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47" w:rsidRPr="002D0A8F" w:rsidRDefault="00865547" w:rsidP="00865547">
      <w:pPr>
        <w:jc w:val="center"/>
        <w:rPr>
          <w:rFonts w:ascii="Sylfaen" w:hAnsi="Sylfaen"/>
          <w:b/>
          <w:bCs/>
          <w:sz w:val="20"/>
          <w:szCs w:val="20"/>
          <w:lang w:val="en-US"/>
        </w:rPr>
      </w:pPr>
      <w:r w:rsidRPr="002D0A8F">
        <w:rPr>
          <w:rFonts w:ascii="Sylfaen" w:hAnsi="Sylfaen"/>
          <w:b/>
          <w:bCs/>
          <w:sz w:val="20"/>
          <w:szCs w:val="20"/>
          <w:lang w:val="en-US"/>
        </w:rPr>
        <w:t xml:space="preserve"> </w:t>
      </w:r>
      <w:r w:rsidRPr="002D0A8F">
        <w:rPr>
          <w:rFonts w:ascii="Sylfaen" w:hAnsi="Sylfaen"/>
          <w:b/>
          <w:bCs/>
          <w:sz w:val="20"/>
          <w:szCs w:val="20"/>
          <w:lang w:val="ka-GE"/>
        </w:rPr>
        <w:t>სამაგისტრო პროგრამა</w:t>
      </w:r>
    </w:p>
    <w:p w:rsidR="005C6796" w:rsidRPr="002D0A8F" w:rsidRDefault="005C6796" w:rsidP="00865547">
      <w:pPr>
        <w:jc w:val="center"/>
        <w:rPr>
          <w:rFonts w:ascii="Sylfaen" w:hAnsi="Sylfaen"/>
          <w:b/>
          <w:bCs/>
          <w:sz w:val="20"/>
          <w:szCs w:val="20"/>
          <w:lang w:val="en-US"/>
        </w:rPr>
      </w:pPr>
      <w:r w:rsidRPr="002D0A8F">
        <w:rPr>
          <w:rFonts w:ascii="Sylfaen" w:hAnsi="Sylfaen"/>
          <w:b/>
          <w:bCs/>
          <w:sz w:val="20"/>
          <w:szCs w:val="20"/>
          <w:lang w:val="en-US"/>
        </w:rPr>
        <w:t>//</w:t>
      </w:r>
      <w:r w:rsidR="00E422B3" w:rsidRPr="002D0A8F">
        <w:rPr>
          <w:rFonts w:ascii="Sylfaen" w:hAnsi="Sylfaen"/>
          <w:b/>
          <w:bCs/>
          <w:sz w:val="20"/>
          <w:szCs w:val="20"/>
          <w:lang w:val="en-US"/>
        </w:rPr>
        <w:t>/</w:t>
      </w:r>
    </w:p>
    <w:p w:rsidR="00865547" w:rsidRPr="002D0A8F" w:rsidRDefault="00865547" w:rsidP="00865547">
      <w:pPr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:rsidR="00865547" w:rsidRPr="002D0A8F" w:rsidRDefault="00865547" w:rsidP="00865547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6210"/>
      </w:tblGrid>
      <w:tr w:rsidR="00865547" w:rsidRPr="002D0A8F">
        <w:tc>
          <w:tcPr>
            <w:tcW w:w="4068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ფაკულტეტის დასახელება</w:t>
            </w:r>
          </w:p>
        </w:tc>
        <w:tc>
          <w:tcPr>
            <w:tcW w:w="6210" w:type="dxa"/>
            <w:vAlign w:val="center"/>
          </w:tcPr>
          <w:p w:rsidR="00865547" w:rsidRPr="002D0A8F" w:rsidRDefault="007717F1" w:rsidP="00865547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მეცნიერებათა და ხელოვნების </w:t>
            </w:r>
            <w:r w:rsidR="00865547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ფაკულტეტი</w:t>
            </w:r>
          </w:p>
        </w:tc>
      </w:tr>
      <w:tr w:rsidR="00865547" w:rsidRPr="002D0A8F">
        <w:trPr>
          <w:trHeight w:val="405"/>
        </w:trPr>
        <w:tc>
          <w:tcPr>
            <w:tcW w:w="4068" w:type="dxa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პროგრამის დასახელება</w:t>
            </w:r>
          </w:p>
          <w:p w:rsidR="00865547" w:rsidRPr="002D0A8F" w:rsidRDefault="00865547" w:rsidP="00865547">
            <w:pPr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6210" w:type="dxa"/>
            <w:shd w:val="clear" w:color="auto" w:fill="auto"/>
            <w:vAlign w:val="center"/>
          </w:tcPr>
          <w:p w:rsidR="0058203B" w:rsidRPr="002D0A8F" w:rsidRDefault="00865547" w:rsidP="00CC6F5E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სიცოცხლის შემსწავლელ მეცნიერებათა სამაგისტრო პროგრამა</w:t>
            </w:r>
          </w:p>
          <w:p w:rsidR="00865547" w:rsidRPr="002D0A8F" w:rsidRDefault="006300C5" w:rsidP="0058203B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(</w:t>
            </w:r>
            <w:r w:rsidR="0062290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ეკოლოგია</w:t>
            </w:r>
            <w:r w:rsidR="00F255A6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 w:rsidR="00E825FF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F255A6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ბუნებათსარგებლობა</w:t>
            </w:r>
            <w:r w:rsidR="00EE07E2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</w:t>
            </w:r>
            <w:r w:rsidR="00EE07E2"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>MBA</w:t>
            </w:r>
            <w:r w:rsidR="00EE07E2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)</w:t>
            </w:r>
            <w:r w:rsidR="007926FC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,</w:t>
            </w:r>
            <w:r w:rsidR="00EE07E2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EE07E2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ბუნებათსარგებლობა</w:t>
            </w:r>
            <w:r w:rsidR="00EE07E2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</w:t>
            </w:r>
            <w:r w:rsidR="00EE07E2"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>MSc</w:t>
            </w:r>
            <w:r w:rsidR="00EE07E2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)</w:t>
            </w:r>
            <w:r w:rsidR="00EE07E2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,</w:t>
            </w:r>
            <w:r w:rsidR="00EE07E2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E825FF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62290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სატყეო მეცნიერებ</w:t>
            </w:r>
            <w:r w:rsidR="00E825FF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ა</w:t>
            </w:r>
            <w:r w:rsidR="0062290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 w:rsidR="00E825FF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F255A6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ტყის რესურსების მდგ</w:t>
            </w:r>
            <w:r w:rsidR="00CC6F5E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რად</w:t>
            </w:r>
            <w:r w:rsidR="0058203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ი</w:t>
            </w:r>
            <w:r w:rsidR="00CC6F5E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F255A6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მართვა</w:t>
            </w:r>
            <w:r w:rsidR="00E825FF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, </w:t>
            </w:r>
            <w:r w:rsidR="00865547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მოლეკულური ბიომეცნიერებები, ბიოფარმაცია, ნეირომეცნიერებები</w:t>
            </w:r>
            <w:r w:rsidR="00B90C61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,</w:t>
            </w:r>
            <w:r w:rsidR="00B90C61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გამოყენებითი გენეტიკა</w:t>
            </w:r>
            <w:r w:rsidR="00865547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)</w:t>
            </w:r>
          </w:p>
        </w:tc>
      </w:tr>
      <w:tr w:rsidR="00865547" w:rsidRPr="002D0A8F">
        <w:trPr>
          <w:trHeight w:val="330"/>
        </w:trPr>
        <w:tc>
          <w:tcPr>
            <w:tcW w:w="4068" w:type="dxa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მისანიჭებელი აკადემიური ხარისხი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865547" w:rsidRPr="002D0A8F" w:rsidRDefault="00865547" w:rsidP="00865547">
            <w:pPr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</w:pP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 xml:space="preserve">-  </w:t>
            </w:r>
            <w:r w:rsidR="0002421E"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983AB1" w:rsidRPr="002D0A8F">
              <w:rPr>
                <w:rFonts w:ascii="Sylfaen" w:eastAsia="Cambria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983AB1"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>ეკოლოგი</w:t>
            </w:r>
            <w:r w:rsidR="00983AB1" w:rsidRPr="002D0A8F">
              <w:rPr>
                <w:rFonts w:ascii="Sylfaen" w:eastAsia="Cambria" w:hAnsi="Sylfaen"/>
                <w:color w:val="000000"/>
                <w:sz w:val="20"/>
                <w:szCs w:val="20"/>
                <w:lang w:val="ka-GE"/>
              </w:rPr>
              <w:t>ის</w:t>
            </w:r>
            <w:r w:rsidR="00983AB1"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 xml:space="preserve">მაგისტრი </w:t>
            </w:r>
            <w:r w:rsidR="00F63CBD" w:rsidRPr="002D0A8F">
              <w:rPr>
                <w:rFonts w:ascii="Sylfaen" w:hAnsi="Sylfaen" w:cs="Sylfaen"/>
                <w:sz w:val="20"/>
                <w:szCs w:val="20"/>
                <w:lang w:val="en-US" w:eastAsia="en-US"/>
              </w:rPr>
              <w:t>(M</w:t>
            </w:r>
            <w:r w:rsidR="00983AB1" w:rsidRPr="002D0A8F">
              <w:rPr>
                <w:rFonts w:ascii="Sylfaen" w:hAnsi="Sylfaen" w:cs="Sylfaen"/>
                <w:sz w:val="20"/>
                <w:szCs w:val="20"/>
                <w:lang w:val="en-US" w:eastAsia="en-US"/>
              </w:rPr>
              <w:t>aster</w:t>
            </w:r>
            <w:r w:rsidRPr="002D0A8F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in Ecology)</w:t>
            </w:r>
          </w:p>
          <w:p w:rsidR="00865547" w:rsidRPr="002D0A8F" w:rsidRDefault="00865547" w:rsidP="00865547">
            <w:pPr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</w:pP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 xml:space="preserve">- </w:t>
            </w:r>
            <w:r w:rsidR="00442B6A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ბიზნეს</w:t>
            </w:r>
            <w:r w:rsidR="00442B6A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ის</w:t>
            </w:r>
            <w:r w:rsidR="00442B6A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ადმინისტრირებ</w:t>
            </w:r>
            <w:r w:rsidR="00525276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ის მაგისტრი</w:t>
            </w:r>
            <w:r w:rsidR="00442B6A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ბუნებათსარგებლობაში</w:t>
            </w:r>
            <w:r w:rsidR="00E939F4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>(</w:t>
            </w:r>
            <w:r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>MBA in</w:t>
            </w:r>
            <w:r w:rsidR="0062290B"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="0062290B" w:rsidRPr="002D0A8F">
              <w:rPr>
                <w:rFonts w:ascii="Sylfaen" w:hAnsi="Sylfaen" w:cs="Arial"/>
                <w:sz w:val="20"/>
                <w:szCs w:val="20"/>
                <w:lang w:val="ka-GE" w:eastAsia="en-US"/>
              </w:rPr>
              <w:t>Natural</w:t>
            </w:r>
            <w:r w:rsidR="0062290B"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>Resourse</w:t>
            </w:r>
            <w:r w:rsidR="00D90614"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>s</w:t>
            </w:r>
            <w:r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Management)</w:t>
            </w:r>
          </w:p>
          <w:p w:rsidR="0062290B" w:rsidRPr="002D0A8F" w:rsidRDefault="00865547" w:rsidP="00865547">
            <w:pPr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</w:pP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 xml:space="preserve">- </w:t>
            </w:r>
            <w:r w:rsidR="00E939F4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მეცნიერების მაგისტრი ბუნებათსარგებლობაში</w:t>
            </w:r>
            <w:r w:rsidR="00E939F4"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>(</w:t>
            </w:r>
            <w:r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>M</w:t>
            </w:r>
            <w:r w:rsidR="0062290B"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 Natural </w:t>
            </w:r>
            <w:r w:rsidR="001E78E2"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>R</w:t>
            </w:r>
            <w:r w:rsidR="0062290B"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>esources</w:t>
            </w: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>)</w:t>
            </w:r>
          </w:p>
          <w:p w:rsidR="00865547" w:rsidRPr="002D0A8F" w:rsidRDefault="0062290B" w:rsidP="00865547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-</w:t>
            </w:r>
            <w:r w:rsidR="0058203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525276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სატყეო მეცნიერების მაგისტრი </w:t>
            </w:r>
            <w:r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(MSc in Forestry)</w:t>
            </w:r>
          </w:p>
          <w:p w:rsidR="0062290B" w:rsidRPr="002D0A8F" w:rsidRDefault="0062290B" w:rsidP="00865547">
            <w:pPr>
              <w:rPr>
                <w:rFonts w:ascii="Sylfaen" w:eastAsia="Cambria" w:hAnsi="Sylfaen"/>
                <w:color w:val="000000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-</w:t>
            </w:r>
            <w:r w:rsidR="0058203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E939F4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ბიზნეს ადმინისტრირების მაგისტრი ტყის რესურსების მდგრად მართვაში </w:t>
            </w:r>
            <w:r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(MBA in Sustainable Forest Managment</w:t>
            </w:r>
            <w:r w:rsidR="00E939F4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)</w:t>
            </w:r>
          </w:p>
          <w:p w:rsidR="00865547" w:rsidRPr="002D0A8F" w:rsidRDefault="00865547" w:rsidP="00865547">
            <w:pPr>
              <w:rPr>
                <w:rFonts w:ascii="Sylfaen" w:eastAsia="Cambria" w:hAnsi="Sylfaen"/>
                <w:color w:val="000000"/>
                <w:sz w:val="20"/>
                <w:szCs w:val="20"/>
                <w:lang w:val="ka-GE"/>
              </w:rPr>
            </w:pP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ka-GE"/>
              </w:rPr>
              <w:t xml:space="preserve">- მოლეკულური ბიომეცნიერებების მაგისტრი </w:t>
            </w:r>
            <w:r w:rsidRPr="002D0A8F">
              <w:rPr>
                <w:rFonts w:ascii="Sylfaen" w:hAnsi="Sylfaen" w:cs="Sylfaen"/>
                <w:sz w:val="20"/>
                <w:szCs w:val="20"/>
                <w:lang w:val="ka-GE" w:eastAsia="en-US"/>
              </w:rPr>
              <w:t>(Master in Molecular Biosciences)</w:t>
            </w:r>
          </w:p>
          <w:p w:rsidR="00865547" w:rsidRPr="002D0A8F" w:rsidRDefault="00865547" w:rsidP="00865547">
            <w:pPr>
              <w:rPr>
                <w:rFonts w:ascii="Sylfaen" w:eastAsia="Cambria" w:hAnsi="Sylfaen"/>
                <w:color w:val="000000"/>
                <w:sz w:val="20"/>
                <w:szCs w:val="20"/>
                <w:lang w:val="ka-GE"/>
              </w:rPr>
            </w:pP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ka-GE"/>
              </w:rPr>
              <w:t>- ბიოფარმაციის მაგისტრი (</w:t>
            </w:r>
            <w:r w:rsidRPr="002D0A8F">
              <w:rPr>
                <w:rFonts w:ascii="Arial" w:hAnsi="Arial" w:cs="Arial"/>
                <w:sz w:val="20"/>
                <w:szCs w:val="20"/>
                <w:lang w:val="ka-GE" w:eastAsia="en-US"/>
              </w:rPr>
              <w:t>Master in Biopharmacy</w:t>
            </w: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ka-GE"/>
              </w:rPr>
              <w:t xml:space="preserve"> )</w:t>
            </w:r>
          </w:p>
          <w:p w:rsidR="00865547" w:rsidRPr="002D0A8F" w:rsidRDefault="00865547" w:rsidP="00865547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2D0A8F">
              <w:rPr>
                <w:rFonts w:ascii="Sylfaen" w:eastAsia="Cambria" w:hAnsi="Sylfaen"/>
                <w:color w:val="000000"/>
                <w:sz w:val="20"/>
                <w:szCs w:val="20"/>
                <w:lang w:val="en-US"/>
              </w:rPr>
              <w:t xml:space="preserve">- ნეირომეცნიერებების მაგისტრი </w:t>
            </w:r>
            <w:r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>(Master in Neurosciences)</w:t>
            </w:r>
          </w:p>
          <w:p w:rsidR="00B90C61" w:rsidRPr="002D0A8F" w:rsidRDefault="00B90C61" w:rsidP="00865547">
            <w:pPr>
              <w:rPr>
                <w:rFonts w:ascii="Sylfaen" w:eastAsia="Cambria" w:hAnsi="Sylfaen"/>
                <w:sz w:val="20"/>
                <w:szCs w:val="20"/>
                <w:lang w:val="en-US"/>
              </w:rPr>
            </w:pPr>
            <w:r w:rsidRPr="002D0A8F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  <w:r w:rsidRPr="002D0A8F">
              <w:rPr>
                <w:rFonts w:ascii="Sylfaen" w:eastAsia="Cambria" w:hAnsi="Sylfaen"/>
                <w:sz w:val="20"/>
                <w:szCs w:val="20"/>
                <w:lang w:val="ka-GE"/>
              </w:rPr>
              <w:t>მეცნიერების მაგისტრი გამოყენებით გენეტიკაში</w:t>
            </w:r>
            <w:r w:rsidR="008D1EF1" w:rsidRPr="002D0A8F">
              <w:rPr>
                <w:rFonts w:ascii="Sylfaen" w:eastAsia="Cambria" w:hAnsi="Sylfaen"/>
                <w:sz w:val="20"/>
                <w:szCs w:val="20"/>
                <w:lang w:val="en-US"/>
              </w:rPr>
              <w:t xml:space="preserve">  (</w:t>
            </w:r>
            <w:r w:rsidR="008D1EF1" w:rsidRPr="002D0A8F">
              <w:rPr>
                <w:rFonts w:ascii="Sylfaen" w:hAnsi="Sylfaen"/>
                <w:sz w:val="20"/>
                <w:szCs w:val="20"/>
                <w:lang w:val="ka-GE"/>
              </w:rPr>
              <w:t>Master of Science in Applied Genetics</w:t>
            </w:r>
            <w:r w:rsidR="008D1EF1" w:rsidRPr="002D0A8F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</w:tr>
      <w:tr w:rsidR="00865547" w:rsidRPr="002D0A8F">
        <w:trPr>
          <w:trHeight w:val="225"/>
        </w:trPr>
        <w:tc>
          <w:tcPr>
            <w:tcW w:w="4068" w:type="dxa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სწავლების ენა</w:t>
            </w:r>
          </w:p>
        </w:tc>
        <w:tc>
          <w:tcPr>
            <w:tcW w:w="6210" w:type="dxa"/>
            <w:vAlign w:val="center"/>
          </w:tcPr>
          <w:p w:rsidR="0025216B" w:rsidRPr="002D0A8F" w:rsidRDefault="00D44DBF" w:rsidP="00865547">
            <w:pPr>
              <w:rPr>
                <w:ins w:id="0" w:author="user" w:date="2012-04-23T15:57:00Z"/>
                <w:rFonts w:ascii="Sylfaen" w:hAnsi="Sylfaen"/>
                <w:b/>
                <w:i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პროგრამის მიმართულებებზე:</w:t>
            </w:r>
            <w:r w:rsidRPr="002D0A8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="0025216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ეკოლოგია, </w:t>
            </w:r>
            <w:r w:rsidR="0025216B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  <w:r w:rsidR="0025216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მოლეკულური ბიომეცნიერებები, ბიოფარმაცია, ნეირომეცნიერებები</w:t>
            </w: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- 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ქართული</w:t>
            </w:r>
          </w:p>
          <w:p w:rsidR="00D44DBF" w:rsidRPr="002D0A8F" w:rsidRDefault="00D44DBF" w:rsidP="008655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65547" w:rsidRPr="002D0A8F" w:rsidRDefault="00D44DBF" w:rsidP="00865547">
            <w:pPr>
              <w:rPr>
                <w:rFonts w:ascii="Sylfaen" w:hAnsi="Sylfaen"/>
                <w:b/>
                <w:i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პროგრამის მიმმართულებებზე</w:t>
            </w:r>
            <w:r w:rsidR="00C2599B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:  </w:t>
            </w:r>
            <w:r w:rsidR="00C2599B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ბუნებათსარგებლობა,</w:t>
            </w:r>
            <w:r w:rsidR="00C2599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სატყეო მეცნიერება, </w:t>
            </w:r>
            <w:r w:rsidR="00C2599B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ტყის რესურსების მდგრად</w:t>
            </w:r>
            <w:r w:rsidR="00C2599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 </w:t>
            </w:r>
            <w:r w:rsidR="00C2599B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მართვა</w:t>
            </w:r>
            <w:r w:rsidR="00682B59"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, </w:t>
            </w:r>
            <w:r w:rsidR="00682B59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გამოყენებითი გენეტიკა</w:t>
            </w:r>
            <w:r w:rsidR="00C2599B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- </w:t>
            </w:r>
            <w:r w:rsidR="00C2599B" w:rsidRPr="002D0A8F">
              <w:rPr>
                <w:rFonts w:ascii="Sylfaen" w:hAnsi="Sylfaen"/>
                <w:b/>
                <w:bCs/>
                <w:i/>
                <w:sz w:val="20"/>
                <w:szCs w:val="20"/>
                <w:lang w:val="ka-GE"/>
              </w:rPr>
              <w:t xml:space="preserve">ქართული, ინგლისური </w:t>
            </w:r>
          </w:p>
          <w:p w:rsidR="00865547" w:rsidRPr="002D0A8F" w:rsidDel="007D0482" w:rsidRDefault="00865547" w:rsidP="008655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65547" w:rsidRPr="002D0A8F">
        <w:tc>
          <w:tcPr>
            <w:tcW w:w="4068" w:type="dxa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პროგრამის ხანგრძლივობა (სემესტრი, კრედიტების რაოდენობა)</w:t>
            </w:r>
          </w:p>
        </w:tc>
        <w:tc>
          <w:tcPr>
            <w:tcW w:w="6210" w:type="dxa"/>
          </w:tcPr>
          <w:p w:rsidR="00865547" w:rsidRPr="002D0A8F" w:rsidRDefault="00865547" w:rsidP="00865547">
            <w:pPr>
              <w:snapToGri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4 სემესტრი, 120 კრედიტი </w:t>
            </w:r>
            <w:r w:rsidRPr="002D0A8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(1 კრედიტი - 25 საათი)</w:t>
            </w:r>
          </w:p>
        </w:tc>
      </w:tr>
      <w:tr w:rsidR="00865547" w:rsidRPr="002D0A8F">
        <w:tc>
          <w:tcPr>
            <w:tcW w:w="4068" w:type="dxa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პროგრამის შემუშავების თარიღი და განახლების საკითხი</w:t>
            </w:r>
          </w:p>
        </w:tc>
        <w:tc>
          <w:tcPr>
            <w:tcW w:w="6210" w:type="dxa"/>
          </w:tcPr>
          <w:p w:rsidR="00865547" w:rsidRPr="002D0A8F" w:rsidRDefault="00865547" w:rsidP="00865547">
            <w:pPr>
              <w:snapToGrid w:val="0"/>
              <w:rPr>
                <w:rFonts w:ascii="AcadNusx" w:hAnsi="AcadNusx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 w:cs="Sylfaen"/>
                <w:sz w:val="20"/>
                <w:szCs w:val="20"/>
              </w:rPr>
              <w:t>პროგრამა</w:t>
            </w:r>
            <w:r w:rsidRPr="002D0A8F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შემუშავდა</w:t>
            </w:r>
            <w:r w:rsidRPr="002D0A8F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2D0A8F">
              <w:rPr>
                <w:rFonts w:ascii="AcadNusx" w:hAnsi="AcadNusx"/>
                <w:sz w:val="20"/>
                <w:szCs w:val="20"/>
              </w:rPr>
              <w:t>201</w:t>
            </w:r>
            <w:r w:rsidR="0010085A" w:rsidRPr="002D0A8F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2D0A8F">
              <w:rPr>
                <w:rFonts w:ascii="AcadNusx" w:hAnsi="AcadNusx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წლ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ის </w:t>
            </w:r>
            <w:r w:rsidR="00B90C61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მაისში</w:t>
            </w:r>
            <w:r w:rsidRPr="002D0A8F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ექვემდებარება</w:t>
            </w:r>
            <w:r w:rsidRPr="002D0A8F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განახლებას</w:t>
            </w:r>
            <w:r w:rsidRPr="002D0A8F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ყოველი</w:t>
            </w:r>
            <w:r w:rsidRPr="002D0A8F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სასწავლო</w:t>
            </w:r>
            <w:r w:rsidRPr="002D0A8F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2D0A8F">
              <w:rPr>
                <w:rFonts w:ascii="AcadNusx" w:hAnsi="AcadNusx" w:cs="AcadNusx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დასაწყისში</w:t>
            </w:r>
            <w:r w:rsidRPr="002D0A8F">
              <w:rPr>
                <w:rFonts w:ascii="AcadNusx" w:hAnsi="AcadNusx"/>
                <w:sz w:val="20"/>
                <w:szCs w:val="20"/>
              </w:rPr>
              <w:t>.</w:t>
            </w:r>
          </w:p>
          <w:p w:rsidR="00865547" w:rsidRPr="002D0A8F" w:rsidRDefault="00865547" w:rsidP="00865547">
            <w:pPr>
              <w:snapToGrid w:val="0"/>
              <w:rPr>
                <w:rFonts w:ascii="AcadNusx" w:hAnsi="AcadNusx"/>
                <w:sz w:val="20"/>
                <w:szCs w:val="20"/>
              </w:rPr>
            </w:pPr>
          </w:p>
        </w:tc>
      </w:tr>
      <w:tr w:rsidR="00865547" w:rsidRPr="002D0A8F">
        <w:trPr>
          <w:trHeight w:val="260"/>
        </w:trPr>
        <w:tc>
          <w:tcPr>
            <w:tcW w:w="10278" w:type="dxa"/>
            <w:gridSpan w:val="2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პროგრამაზე დაშვების წინაპირობები (მოთხოვნები)</w:t>
            </w:r>
          </w:p>
        </w:tc>
      </w:tr>
      <w:tr w:rsidR="00865547" w:rsidRPr="002D0A8F">
        <w:trPr>
          <w:trHeight w:val="1573"/>
        </w:trPr>
        <w:tc>
          <w:tcPr>
            <w:tcW w:w="10278" w:type="dxa"/>
            <w:gridSpan w:val="2"/>
            <w:vAlign w:val="center"/>
          </w:tcPr>
          <w:p w:rsidR="00865547" w:rsidRPr="002D0A8F" w:rsidRDefault="00865547" w:rsidP="0070763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65547" w:rsidRPr="002D0A8F" w:rsidRDefault="00865547" w:rsidP="00707634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მაგისტრატურაში</w:t>
            </w:r>
            <w:r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მიღება ხდება საერთო სამაგისტრო გამოცდების შედეგების  საფუძველზე და შიდასაუნივერსიტეტო გამოცდის</w:t>
            </w:r>
            <w:r w:rsidR="00F954CD"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</w:t>
            </w:r>
            <w:r w:rsidR="00707634"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სამოტივაციო ესსე/</w:t>
            </w:r>
            <w:r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გასაუბრების) საფუძველზე.</w:t>
            </w:r>
            <w:r w:rsidR="005473E7"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A8353D"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გამოცდისას (</w:t>
            </w:r>
            <w:r w:rsidR="0002421E"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გასაუბრებისას</w:t>
            </w:r>
            <w:r w:rsidR="00A8353D"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  <w:r w:rsidR="0002421E"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ყურადღება ექცევა სტუდენტის მოტივირებას, ზოგადი ბიოლოგიის და ბუნებისმეტყველების საფუძვლების ცოდნას, ასევე ინგლისური ენის საბაზო ცოდნას</w:t>
            </w:r>
            <w:r w:rsidR="00F954CD"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  <w:r w:rsidR="00750AC3"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შეფასების</w:t>
            </w:r>
            <w:r w:rsidR="0002421E"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კრიტერიუმები</w:t>
            </w:r>
            <w:r w:rsidR="00497086" w:rsidRPr="002D0A8F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2D0A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 სხვა  ინფორმაცია თავსდება უნივერსიტეტის ვებგვერდზე, რუბრიკაში ”მიღება”.</w:t>
            </w:r>
          </w:p>
          <w:p w:rsidR="00865547" w:rsidRPr="002D0A8F" w:rsidRDefault="00865547" w:rsidP="00707634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მაგისტარტურაში სწავლის მსურველს სასურველია ჰქონდეს ბაკალავრის </w:t>
            </w:r>
            <w:r w:rsidR="00750AC3" w:rsidRPr="002D0A8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აკადემიური ხარისხი</w:t>
            </w:r>
            <w:r w:rsidR="00F954CD" w:rsidRPr="002D0A8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ბიოლოგიაში</w:t>
            </w:r>
            <w:r w:rsidR="00274319" w:rsidRPr="002D0A8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 ეკოლოგიაში</w:t>
            </w:r>
            <w:r w:rsidRPr="002D0A8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ან მონათესავე დარგებში </w:t>
            </w:r>
            <w:r w:rsidRPr="002D0A8F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(</w:t>
            </w:r>
            <w:r w:rsidR="00F954CD" w:rsidRPr="002D0A8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მაგ., </w:t>
            </w:r>
            <w:r w:rsidRPr="002D0A8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ფიზიკა, ქიმია, ფსიქოლოგია).</w:t>
            </w:r>
          </w:p>
          <w:p w:rsidR="00865547" w:rsidRPr="002D0A8F" w:rsidRDefault="00865547" w:rsidP="00707634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  <w:tr w:rsidR="00865547" w:rsidRPr="002D0A8F">
        <w:trPr>
          <w:trHeight w:val="260"/>
        </w:trPr>
        <w:tc>
          <w:tcPr>
            <w:tcW w:w="10278" w:type="dxa"/>
            <w:gridSpan w:val="2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პროგრამის  მიზნები</w:t>
            </w:r>
          </w:p>
        </w:tc>
      </w:tr>
      <w:tr w:rsidR="00865547" w:rsidRPr="002D0A8F">
        <w:trPr>
          <w:trHeight w:val="1109"/>
        </w:trPr>
        <w:tc>
          <w:tcPr>
            <w:tcW w:w="10278" w:type="dxa"/>
            <w:gridSpan w:val="2"/>
            <w:vAlign w:val="center"/>
          </w:tcPr>
          <w:p w:rsidR="00750F06" w:rsidRPr="002D0A8F" w:rsidRDefault="00750F06" w:rsidP="006F17E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პროგრამის მიზანია მაგისტრანტის აღჭურვა დარგის არჩეული მიმართულების ღრმა და სისტემური ცოდნით, კვლევის დამოუკიდებლად განხორციელების</w:t>
            </w:r>
            <w:r w:rsidR="00F424F9" w:rsidRPr="002D0A8F">
              <w:rPr>
                <w:rFonts w:ascii="Sylfaen" w:hAnsi="Sylfaen"/>
                <w:sz w:val="20"/>
                <w:szCs w:val="20"/>
                <w:lang w:val="ka-GE"/>
              </w:rPr>
              <w:t>, არსებული მეთოდების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424F9" w:rsidRPr="002D0A8F">
              <w:rPr>
                <w:rFonts w:ascii="Sylfaen" w:hAnsi="Sylfaen"/>
                <w:sz w:val="20"/>
                <w:szCs w:val="20"/>
                <w:lang w:val="ka-GE"/>
              </w:rPr>
              <w:t>გამოყენებისა და ანალიტიკური</w:t>
            </w:r>
            <w:r w:rsidR="00D663C0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გადაწყვეტილებების მიღების</w:t>
            </w:r>
            <w:r w:rsidR="00F424F9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663C0" w:rsidRPr="002D0A8F">
              <w:rPr>
                <w:rFonts w:ascii="Sylfaen" w:hAnsi="Sylfaen"/>
                <w:sz w:val="20"/>
                <w:szCs w:val="20"/>
                <w:lang w:val="ka-GE"/>
              </w:rPr>
              <w:t>უნარ-ჩვევებით</w:t>
            </w:r>
            <w:r w:rsidR="001D0840" w:rsidRPr="002D0A8F">
              <w:rPr>
                <w:rFonts w:ascii="Sylfaen" w:hAnsi="Sylfaen"/>
                <w:sz w:val="20"/>
                <w:szCs w:val="20"/>
                <w:lang w:val="ka-GE"/>
              </w:rPr>
              <w:t>, სპეციფიკური და თანამედროვე  ცოდნით,</w:t>
            </w:r>
            <w:r w:rsidR="00D663C0" w:rsidRPr="002D0A8F">
              <w:rPr>
                <w:rFonts w:ascii="Sylfaen" w:hAnsi="Sylfaen"/>
                <w:sz w:val="20"/>
                <w:szCs w:val="20"/>
                <w:lang w:val="ka-GE"/>
              </w:rPr>
              <w:t>ბიზნეს-ადმინისტრირების მაგისტრები დამატებით</w:t>
            </w:r>
            <w:ins w:id="1" w:author="Ana Rukhadze" w:date="2012-04-22T10:42:00Z">
              <w:r w:rsidR="00596F9C" w:rsidRPr="002D0A8F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r w:rsidR="00596F9C" w:rsidRPr="002D0A8F">
              <w:rPr>
                <w:rFonts w:ascii="Sylfaen" w:hAnsi="Sylfaen"/>
                <w:sz w:val="20"/>
                <w:szCs w:val="20"/>
                <w:lang w:val="ka-GE"/>
              </w:rPr>
              <w:t>შეიძენენენ</w:t>
            </w:r>
            <w:r w:rsidR="00D663C0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მენეჯერულ უნარებს ბუნაბათსარგებლობასა და ტყის რესურსების მდგრად გამოყენებაში. </w:t>
            </w:r>
          </w:p>
          <w:p w:rsidR="00865547" w:rsidRPr="002D0A8F" w:rsidRDefault="00865547" w:rsidP="00750AC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65547" w:rsidRPr="002D0A8F">
        <w:trPr>
          <w:trHeight w:val="300"/>
        </w:trPr>
        <w:tc>
          <w:tcPr>
            <w:tcW w:w="10278" w:type="dxa"/>
            <w:gridSpan w:val="2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color w:val="FFFFFF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 xml:space="preserve">სწავლის შედეგები  </w:t>
            </w:r>
          </w:p>
        </w:tc>
      </w:tr>
      <w:tr w:rsidR="00865547" w:rsidRPr="002D0A8F">
        <w:trPr>
          <w:trHeight w:val="1700"/>
        </w:trPr>
        <w:tc>
          <w:tcPr>
            <w:tcW w:w="10278" w:type="dxa"/>
            <w:gridSpan w:val="2"/>
            <w:shd w:val="clear" w:color="auto" w:fill="FFFFFF"/>
            <w:vAlign w:val="center"/>
          </w:tcPr>
          <w:p w:rsidR="00865547" w:rsidRPr="002D0A8F" w:rsidRDefault="00865547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</w:p>
          <w:p w:rsidR="006300C5" w:rsidRPr="002D0A8F" w:rsidRDefault="00865547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 და გაცნობიერება</w:t>
            </w:r>
            <w:r w:rsidRPr="002D0A8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(ეკოლოგია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)</w:t>
            </w:r>
          </w:p>
          <w:p w:rsidR="00865547" w:rsidRPr="002D0A8F" w:rsidRDefault="00865547" w:rsidP="006300C5">
            <w:pPr>
              <w:numPr>
                <w:ilvl w:val="0"/>
                <w:numId w:val="29"/>
              </w:numPr>
              <w:tabs>
                <w:tab w:val="left" w:pos="720"/>
              </w:tabs>
              <w:jc w:val="both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აქვს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თანამედროვე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ეკოლოგიური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პოპულაციურ</w:t>
            </w:r>
            <w:r w:rsidRPr="002D0A8F">
              <w:rPr>
                <w:sz w:val="20"/>
                <w:szCs w:val="20"/>
              </w:rPr>
              <w:t>-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ბიოლოგიური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ევოლუციური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კონცეფციები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 </w:t>
            </w: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ღ</w:t>
            </w:r>
            <w:r w:rsidRPr="002D0A8F">
              <w:rPr>
                <w:rFonts w:ascii="Sylfaen" w:hAnsi="Sylfaen"/>
                <w:sz w:val="20"/>
                <w:szCs w:val="20"/>
                <w:lang w:val="en-US"/>
              </w:rPr>
              <w:t>რმა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</w:t>
            </w:r>
            <w:r w:rsidRPr="002D0A8F">
              <w:rPr>
                <w:rFonts w:ascii="Sylfaen" w:hAnsi="Sylfaen"/>
                <w:sz w:val="20"/>
                <w:szCs w:val="20"/>
                <w:lang w:val="en-US"/>
              </w:rPr>
              <w:t xml:space="preserve"> სისტემური ცოდნა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865547" w:rsidRPr="002D0A8F" w:rsidRDefault="00865547" w:rsidP="006300C5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აქვს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ცოცხალი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სამყაროს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მრავალფეროვნებ</w:t>
            </w:r>
            <w:r w:rsidR="001A5E69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2D0A8F">
              <w:rPr>
                <w:sz w:val="20"/>
                <w:szCs w:val="20"/>
              </w:rPr>
              <w:t xml:space="preserve"> 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შესახებ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ინტეგრალური</w:t>
            </w:r>
            <w:r w:rsidR="00750AC3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ცოდნა</w:t>
            </w:r>
            <w:r w:rsidRPr="002D0A8F">
              <w:rPr>
                <w:sz w:val="20"/>
                <w:szCs w:val="20"/>
              </w:rPr>
              <w:t xml:space="preserve"> </w:t>
            </w:r>
          </w:p>
          <w:p w:rsidR="006300C5" w:rsidRPr="002D0A8F" w:rsidRDefault="006300C5" w:rsidP="006300C5">
            <w:pPr>
              <w:ind w:left="720"/>
              <w:rPr>
                <w:sz w:val="20"/>
                <w:szCs w:val="20"/>
              </w:rPr>
            </w:pPr>
          </w:p>
          <w:p w:rsidR="00865547" w:rsidRPr="002D0A8F" w:rsidRDefault="00865547" w:rsidP="006300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ცოდნის პრაქტიკაში გამოყენება 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(ეკოლოგია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)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საველე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ეკოლოგიურ</w:t>
            </w:r>
            <w:r w:rsidR="003971C4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კვლევების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გეოგრაფიული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საინფორმაციო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სისტემების</w:t>
            </w:r>
            <w:r w:rsidR="001A5E69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მოლეკულურ</w:t>
            </w:r>
            <w:r w:rsidRPr="002D0A8F">
              <w:rPr>
                <w:sz w:val="20"/>
                <w:szCs w:val="20"/>
              </w:rPr>
              <w:t>-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გენეტიკური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მეთოდების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ეკოლოგიური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ქცევითი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ექსპერიმენტების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="001A5E69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დაგეგმვისა და განხორციელების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2D0A8F">
              <w:rPr>
                <w:sz w:val="20"/>
                <w:szCs w:val="20"/>
              </w:rPr>
              <w:t>-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ჩვევები</w:t>
            </w:r>
            <w:r w:rsidRPr="002D0A8F">
              <w:rPr>
                <w:sz w:val="20"/>
                <w:szCs w:val="20"/>
              </w:rPr>
              <w:t> </w:t>
            </w:r>
          </w:p>
          <w:p w:rsidR="00732244" w:rsidRPr="002D0A8F" w:rsidRDefault="00732244" w:rsidP="006300C5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76C8A" w:rsidRPr="002D0A8F" w:rsidRDefault="00576C8A" w:rsidP="006300C5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 და გაცნობიერება</w:t>
            </w:r>
            <w:r w:rsidRPr="002D0A8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ბუნებათსარგებლ</w:t>
            </w:r>
            <w:r w:rsidR="006300C5"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ობა (MBA)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) 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მენეჯმენტის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ბუნებათმცოდნეობის ღრმა და სისტემური ცოდნა, 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დაგეგმვის,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ობიექტური</w:t>
            </w:r>
            <w:r w:rsidRPr="002D0A8F">
              <w:rPr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შეფასებისა</w:t>
            </w:r>
            <w:r w:rsidRPr="002D0A8F">
              <w:rPr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განხორციელების პრინციპების ცოდნა</w:t>
            </w:r>
            <w:r w:rsidR="001A5E69" w:rsidRPr="002D0A8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ბუნებრივი რესურსების (ლანდშაფტის, ველური ბუნების, ტყის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სხვა ეკოსისტემების) 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მდგრადი გამოყენებისა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და მენეჯმენტის სისტემური ცოდნა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მენეჯმენტთან დაკავშირებული დისციპლინების, მათ შორის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მენეჯერული ეკონომიკის, პროექტის მენეჯმენტის, პიარის, მედიის, სტუმართმასპინძლობის მენეჯმენტის, ლიდერობის და ადამიანური რესურსების მართვის ღრმა ცოდნა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ისტორიის, კანონ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დებლობის, კონფლი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>ქ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ტების მართვის ღრმა ცოდნა ბუნებრივი რესურსების მენეჯმენტის კონტექსტში</w:t>
            </w:r>
            <w:r w:rsidR="001A5E69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გარემოზე ზემოქმედების შეფასების და ბუნებრივი კატასტროფების აცილების მეთოდების სისტემური ცოდნა;</w:t>
            </w:r>
          </w:p>
          <w:p w:rsidR="006300C5" w:rsidRPr="002D0A8F" w:rsidRDefault="006300C5" w:rsidP="006300C5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0"/>
                <w:szCs w:val="20"/>
                <w:lang w:val="en-US"/>
              </w:rPr>
            </w:pPr>
          </w:p>
          <w:p w:rsidR="006300C5" w:rsidRPr="002D0A8F" w:rsidRDefault="00576C8A" w:rsidP="006300C5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ცოდნის პრაქტიკაში გამოყენება </w:t>
            </w:r>
            <w:r w:rsidR="006300C5"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="006300C5"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ბუნებათსარგებლობა (MBA)</w:t>
            </w:r>
            <w:r w:rsidR="006300C5"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) 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ადამიანუ</w:t>
            </w: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რ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ი რესურსების და გარემოსდაცვითი პროექტების მართვის უნარი</w:t>
            </w:r>
            <w:r w:rsidR="00B338FA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0D2178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გარემოსდაცვითი და რისკის შეფასებასთან დაკავშირებული ღონისძიებები</w:t>
            </w:r>
            <w:r w:rsidR="00B338FA" w:rsidRPr="002D0A8F">
              <w:rPr>
                <w:rFonts w:ascii="Sylfaen" w:hAnsi="Sylfaen"/>
                <w:sz w:val="20"/>
                <w:szCs w:val="20"/>
                <w:lang w:val="ka-GE"/>
              </w:rPr>
              <w:t>ს დაგეგმვისა და მართვის უნარი.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C2599B" w:rsidRPr="002D0A8F" w:rsidRDefault="00C2599B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მოსახლეობასთან ურთიერთობის დამყარებისა და პროექტების წარმატებული განხორციელების მიზნით მასში მოსახლეობის ჩართვის </w:t>
            </w:r>
            <w:r w:rsidR="00A8353D" w:rsidRPr="002D0A8F">
              <w:rPr>
                <w:rFonts w:ascii="Sylfaen" w:hAnsi="Sylfaen"/>
                <w:sz w:val="20"/>
                <w:szCs w:val="20"/>
                <w:lang w:val="ka-GE"/>
              </w:rPr>
              <w:t>უნარი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:rsidR="00C2599B" w:rsidRPr="002D0A8F" w:rsidRDefault="00C2599B" w:rsidP="006300C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</w:p>
          <w:p w:rsidR="00576C8A" w:rsidRPr="002D0A8F" w:rsidRDefault="00576C8A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 და გაცნობიერება</w:t>
            </w:r>
            <w:r w:rsidRPr="002D0A8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="006300C5"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="006300C5"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ბუნებათსარგებლობა (MSc)</w:t>
            </w:r>
            <w:r w:rsidR="006300C5"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)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ხმელეთის და მტკნარი წყლის ეკოსისტემის ეკოლოგიისა და რესურსების ღრმა და სისტემური ცოდნა</w:t>
            </w:r>
            <w:r w:rsidR="000B2050" w:rsidRPr="002D0A8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კავკასიის რეგიონისთვის მნიშვნელოვანი ეკოლოგიური ცოდნა (ეკოსისტემები, მცენარეთა ეკოლოგია, ორნითოლოგია, კონსერვაციული ბიოლოგია, ლანდშაფტი და წყლის რესურსები)</w:t>
            </w:r>
            <w:r w:rsidR="000B2050" w:rsidRPr="002D0A8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სივრცობრივი ანალიზის გამოყენებითი მეთოდების სისტემური ცოდნა, რომელიც </w:t>
            </w:r>
            <w:r w:rsidR="000B2050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აუცილებელია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საველე კვლევებ</w:t>
            </w:r>
            <w:r w:rsidR="000B2050" w:rsidRPr="002D0A8F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გარემოს შეფასებისას (ბიოინდიკაცია, ბიომრავალფეროვნების შეფასება)</w:t>
            </w:r>
            <w:r w:rsidR="000B2050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სახეობებებზე, ეკოსისტემებზე და ბიომრავალფეროვნებაზე </w:t>
            </w:r>
            <w:r w:rsidR="000B2050" w:rsidRPr="002D0A8F">
              <w:rPr>
                <w:rFonts w:ascii="Sylfaen" w:hAnsi="Sylfaen"/>
                <w:sz w:val="20"/>
                <w:szCs w:val="20"/>
                <w:lang w:val="ka-GE"/>
              </w:rPr>
              <w:t>ნეგატიური ანთროპოგენური ზემოქმედების</w:t>
            </w:r>
            <w:r w:rsidR="00333E5F" w:rsidRPr="002D0A8F">
              <w:rPr>
                <w:rFonts w:ascii="Sylfaen" w:hAnsi="Sylfaen"/>
                <w:sz w:val="20"/>
                <w:szCs w:val="20"/>
                <w:lang w:val="ka-GE"/>
              </w:rPr>
              <w:t>ა და შესაძლო შედეგების</w:t>
            </w:r>
            <w:r w:rsidR="000B2050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სისტემური ცოდნა</w:t>
            </w:r>
            <w:r w:rsidR="00333E5F" w:rsidRPr="002D0A8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333E5F" w:rsidRPr="002D0A8F" w:rsidRDefault="00333E5F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76C8A" w:rsidRPr="002D0A8F" w:rsidRDefault="00576C8A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ცოდნის პრაქტიკაში გამოყენება </w:t>
            </w:r>
            <w:r w:rsidR="006300C5"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="006300C5"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ბუნებათსარგებლობა (MSc)</w:t>
            </w:r>
            <w:r w:rsidR="006300C5"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)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სამეცნიერო ინფორმაციის/მონაცემების შეგროვების, შეჯამების, დამუშავების</w:t>
            </w:r>
            <w:r w:rsidR="00333E5F" w:rsidRPr="002D0A8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ადეკვატური გადაწყვეტილების მი</w:t>
            </w:r>
            <w:r w:rsidR="00333E5F" w:rsidRPr="002D0A8F">
              <w:rPr>
                <w:rFonts w:ascii="Sylfaen" w:hAnsi="Sylfaen"/>
                <w:sz w:val="20"/>
                <w:szCs w:val="20"/>
                <w:lang w:val="ka-GE"/>
              </w:rPr>
              <w:t>ღ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ების უნარი</w:t>
            </w:r>
            <w:r w:rsidR="00333E5F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საველე კვლევ</w:t>
            </w:r>
            <w:r w:rsidR="00A912AC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ებისას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გარემოს ხარისხის</w:t>
            </w:r>
            <w:r w:rsidR="00A912AC" w:rsidRPr="002D0A8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მაჩვენებლების (ნიადაგი, წყალი, </w:t>
            </w:r>
            <w:r w:rsidR="00A912AC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ატმოსფერო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, ფლორა, ფაუნა, ეკოსისტემები, ჰაბიტატები) დამოუკიდებ</w:t>
            </w:r>
            <w:r w:rsidR="00A912AC" w:rsidRPr="002D0A8F">
              <w:rPr>
                <w:rFonts w:ascii="Sylfaen" w:hAnsi="Sylfaen"/>
                <w:sz w:val="20"/>
                <w:szCs w:val="20"/>
                <w:lang w:val="ka-GE"/>
              </w:rPr>
              <w:t>ლად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D2178" w:rsidRPr="002D0A8F">
              <w:rPr>
                <w:rFonts w:ascii="Sylfaen" w:hAnsi="Sylfaen"/>
                <w:sz w:val="20"/>
                <w:szCs w:val="20"/>
                <w:lang w:val="ka-GE"/>
              </w:rPr>
              <w:t>განსაზღვრის და შეფასების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უნარი</w:t>
            </w:r>
            <w:r w:rsidR="00333E5F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თანამედროვე ტექნოლოგიების და მეთოდების (გეოგრაფიული საინფორმაციო სისტემები, საველე კვლევა, უახლესი ტექნიკის გამოყენება ფაუნის, ფლორის, ნიადაგის და </w:t>
            </w:r>
            <w:r w:rsidR="00A912AC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ატმოსფეროს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შესწავლისათვის)</w:t>
            </w:r>
            <w:r w:rsidR="00A8353D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გამოყენების უნარი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პოლიტიკოსებისა და  გადაწყვეტილების მიმღებ </w:t>
            </w:r>
            <w:r w:rsidR="00A912AC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სხვა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პირ</w:t>
            </w:r>
            <w:r w:rsidR="00A912AC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თათვის ობიექტური ინფორმაციის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მიწოდების მიზნით</w:t>
            </w:r>
            <w:r w:rsidR="00A912AC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მონაცემების მომზადების უნარი</w:t>
            </w:r>
            <w:r w:rsidR="00333E5F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სოციალურ კონტექსტში ბუნებასთან დაკავშირებული საკითხების ობიექტური ინტერპრეტაციის უნარი</w:t>
            </w:r>
            <w:r w:rsidR="00333E5F" w:rsidRPr="002D0A8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6300C5" w:rsidRPr="002D0A8F" w:rsidRDefault="006300C5" w:rsidP="006300C5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0"/>
                <w:szCs w:val="20"/>
                <w:lang w:val="en-US"/>
              </w:rPr>
            </w:pPr>
          </w:p>
          <w:p w:rsidR="00576C8A" w:rsidRPr="002D0A8F" w:rsidRDefault="00576C8A" w:rsidP="006300C5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 და გაცნობიერება 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სატყეო მეცნიერება)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ტყის მეცნიერებასთან დაკავშირებული ძირითადი დისციპლინების (დენდროლოგიის, ტყის ნიადაგის, დენდრომეტრიის, ტყის დაგეგმა-მოწყობის, სილვიკულტურის და ტყის დაცვის), ტყის ეკოლოგიის, რესურსების და მომიჯნავე სფეროების (ლანდშაფტის და წყლის რესურსები, ველური ბუნება და ჰაბიტატები,  </w:t>
            </w:r>
            <w:r w:rsidR="00F34E10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მერქნიანი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F34E10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არამერქნიანი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რესურსების) ღრმა და სისტემური ცოდნა</w:t>
            </w:r>
            <w:r w:rsidR="00F34E10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სახეობებზე, ეკოსისტემებზე, ბიომრავალფეროვნებ</w:t>
            </w:r>
            <w:r w:rsidR="00F34E10" w:rsidRPr="002D0A8F">
              <w:rPr>
                <w:rFonts w:ascii="Sylfaen" w:hAnsi="Sylfaen"/>
                <w:sz w:val="20"/>
                <w:szCs w:val="20"/>
                <w:lang w:val="ka-GE"/>
              </w:rPr>
              <w:t>ასა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 და ზოგადად</w:t>
            </w:r>
            <w:r w:rsidR="00F34E10" w:rsidRPr="002D0A8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გარემოზე ადამიანის ზეგავლენის </w:t>
            </w:r>
            <w:r w:rsidR="00F34E10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შედეგების შესახებ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ცოდნა ისტორიულ </w:t>
            </w:r>
            <w:r w:rsidR="00F34E10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კონტექსტში. </w:t>
            </w:r>
          </w:p>
          <w:p w:rsidR="006300C5" w:rsidRPr="002D0A8F" w:rsidRDefault="006300C5" w:rsidP="006300C5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0"/>
                <w:szCs w:val="20"/>
                <w:lang w:val="en-US"/>
              </w:rPr>
            </w:pPr>
          </w:p>
          <w:p w:rsidR="00576C8A" w:rsidRPr="002D0A8F" w:rsidRDefault="00576C8A" w:rsidP="006300C5">
            <w:pPr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ცოდნის პრაქტიკაში გამოყენება (სატყეო მეცნიერება)</w:t>
            </w:r>
          </w:p>
          <w:p w:rsidR="00576C8A" w:rsidRPr="002D0A8F" w:rsidRDefault="00576C8A" w:rsidP="006300C5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ტყის ეკოლოგიასა და ბუნების კონსერვაციასთან დაკავშირებული აქტივობების კვლევის უნარი</w:t>
            </w:r>
            <w:r w:rsidR="00F34E10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76C8A" w:rsidRPr="002D0A8F" w:rsidRDefault="00576C8A" w:rsidP="006300C5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საველე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კვლევების დაგეგმვა</w:t>
            </w:r>
            <w:r w:rsidR="00F34E10" w:rsidRPr="002D0A8F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ჩატარების და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პრაქტიკაში არსებული  გამოცდილების  მოძიების, დამუშავების, გამოყენების</w:t>
            </w:r>
            <w:r w:rsidR="00F34E10" w:rsidRPr="002D0A8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ადე</w:t>
            </w:r>
            <w:r w:rsidR="00372058" w:rsidRPr="002D0A8F">
              <w:rPr>
                <w:rFonts w:ascii="Sylfaen" w:hAnsi="Sylfaen"/>
                <w:sz w:val="20"/>
                <w:szCs w:val="20"/>
                <w:lang w:val="ka-GE"/>
              </w:rPr>
              <w:t>კ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ვატური</w:t>
            </w:r>
            <w:r w:rsidR="000D2178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შეფასების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გაკეთების უნარი</w:t>
            </w:r>
            <w:r w:rsidR="00F34E10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კვლევის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მონიტორინგის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თანამედროვე ტექნოლოგიების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ტექნიკის (გეოგრაფიული საინფორმაციო სისტემები, საველე კვლევის ინსტრუმენტები)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გამოყენება ტყის შესწავლისათვის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ტყეთმოწყობისათვის, გადაწყვეტილების მიღებისათვის,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ტყის დაცვის და შესაბამისი პოლიტიკური ანალიზისთვის მონაცემების მომზადების უნარი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ტყის და ბუნების კონსერვაციასთან დაკავშირებული აქტივობების კვლევის და ობიექტური ინტერპრეტაციის უნარი. </w:t>
            </w:r>
          </w:p>
          <w:p w:rsidR="000D2178" w:rsidRPr="002D0A8F" w:rsidRDefault="000D2178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ტყესთან დაკავშირებული რესურსების (სახეობები, ბიომრავალფეროვნება) ანალიზისა და შეფასების უნარი</w:t>
            </w:r>
          </w:p>
          <w:p w:rsidR="00576C8A" w:rsidRPr="002D0A8F" w:rsidRDefault="00576C8A" w:rsidP="006300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76C8A" w:rsidRPr="002D0A8F" w:rsidRDefault="00576C8A" w:rsidP="006300C5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 და გაცნობიერება 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ბიზნეს ადმინისტრირების მაგისტრი ტყის რესურსების მდგრად მართვაში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)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მდგრად მეტყევეობას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ან და ტყითმოწყობას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ან დაკავშირებული დისციპლინების (ტყის ისტორია და პოლიტიკა, სილვიკულტურა და ტყის დაცვა, ტყის მენეჯმენტი და ტყითსარგებლობა) ღრმა და სისტემური ცოდნა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ტყის რესურსების შეფასებასთან დაკავშირებული დისციპლინების (ინვენტარიზაცია, დაგეგმარება და მონიტორინგი, ტყის ნიადაგი) სისტემური ცოდნა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ტყისა და ბუნებრივი რესურსების 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შესწავლის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მეთოდების სისტემური ცოდნა (მერქნის მიღება და დამუშავება, ტყისა და ბუნებრივი რესურსების რეკრეაციული გამოყენება, ველური ბუნების მენეჯმენტი, ნადირობა და თევზაობა)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ტყის მდგრადი გამოყენების, მართვის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სერტიფიცირების მეთოდების სისტემური ცოდნა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მენეჯერული დისციპლინების 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მენეჯერული ეკონომიკა, პროექტის და ადამიანური რესურსების მენეჯმენტი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სისტემური ცოდნა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კავკასიაში მდგრად მეტყევეობასთან დაკავშირებული საკითხების სისტემური ცოდნა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სოციალურ კონტექსტში.</w:t>
            </w:r>
          </w:p>
          <w:p w:rsidR="006300C5" w:rsidRPr="002D0A8F" w:rsidRDefault="006300C5" w:rsidP="006300C5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0"/>
                <w:szCs w:val="20"/>
                <w:lang w:val="en-US"/>
              </w:rPr>
            </w:pPr>
          </w:p>
          <w:p w:rsidR="00576C8A" w:rsidRPr="002D0A8F" w:rsidRDefault="00576C8A" w:rsidP="006300C5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ცოდნის პრაქტიკაში გამოყენება 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ბიზნეს ადმინისტრირების მაგისტრი ტყის რესურსების მდგრად მართვაში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)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ტყის შეფასების, დაგეგმარების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მონიტორინგის დამოუკიდებელი ორგანიზების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და ჩატარების უნარი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სატყეო რესურსების მდგრადი დაგეგმარების, ექსპლ</w:t>
            </w:r>
            <w:r w:rsidR="00E25463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ო</w:t>
            </w: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ატაციის</w:t>
            </w:r>
            <w:r w:rsidR="00E25463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 გადამუშავების უნარი</w:t>
            </w:r>
            <w:r w:rsidR="00E25463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;</w:t>
            </w:r>
          </w:p>
          <w:p w:rsidR="00576C8A" w:rsidRPr="002D0A8F" w:rsidRDefault="00576C8A" w:rsidP="006300C5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ტყის მენეჯმენტისა და ადმინისტრირების დარგში პროექტის დაგეგმვისა და მართვის უნარი</w:t>
            </w:r>
            <w:r w:rsidR="00E25463" w:rsidRPr="002D0A8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76C8A" w:rsidRPr="002D0A8F" w:rsidRDefault="005C478E" w:rsidP="006300C5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საკვლევი ინფორმაციის</w:t>
            </w:r>
            <w:r w:rsidR="002145CD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ტყის რესურსების ადმინისტრირება,</w:t>
            </w:r>
            <w:r w:rsidR="002145CD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არა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მერქნიანი პროდუქციის მენეჯმენტი</w:t>
            </w:r>
            <w:r w:rsidR="002145CD" w:rsidRPr="002D0A8F">
              <w:rPr>
                <w:rFonts w:ascii="Sylfaen" w:hAnsi="Sylfaen"/>
                <w:sz w:val="20"/>
                <w:szCs w:val="20"/>
                <w:lang w:val="ka-GE"/>
              </w:rPr>
              <w:t>, ვე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ლური ბუნების მდგრადი მენეჯმენტი</w:t>
            </w:r>
            <w:r w:rsidR="002145CD" w:rsidRPr="002D0A8F">
              <w:rPr>
                <w:rFonts w:ascii="Sylfaen" w:hAnsi="Sylfaen"/>
                <w:sz w:val="20"/>
                <w:szCs w:val="20"/>
                <w:lang w:val="ka-GE"/>
              </w:rPr>
              <w:t>, ნადირობა, თევზაობა) დამოუკიდებლად მოპოვებისა და ობიექტური ანგარიშის შედგენის უნარი;</w:t>
            </w:r>
          </w:p>
          <w:p w:rsidR="00372058" w:rsidRPr="002D0A8F" w:rsidRDefault="00372058" w:rsidP="006300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65547" w:rsidRPr="002D0A8F" w:rsidRDefault="00865547" w:rsidP="006300C5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 და გაცნობიერება</w:t>
            </w:r>
            <w:r w:rsidRPr="002D0A8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მოლეკულური ბიომეცნიერებები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)</w:t>
            </w:r>
          </w:p>
          <w:p w:rsidR="00865547" w:rsidRPr="002D0A8F" w:rsidRDefault="00865547" w:rsidP="006300C5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ღრმა და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ცოდნა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ბიოლოგიის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სხვადასხვა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მიმართულებების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მოლეკულური</w:t>
            </w:r>
            <w:r w:rsidRPr="002D0A8F">
              <w:rPr>
                <w:sz w:val="20"/>
                <w:szCs w:val="20"/>
              </w:rPr>
              <w:t xml:space="preserve"> </w:t>
            </w:r>
            <w:r w:rsidR="007E5ACA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ბიომეცნიერებების </w:t>
            </w:r>
            <w:r w:rsidRPr="002D0A8F">
              <w:rPr>
                <w:sz w:val="20"/>
                <w:szCs w:val="20"/>
              </w:rPr>
              <w:t xml:space="preserve"> </w:t>
            </w:r>
            <w:r w:rsidR="009948CD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ასპექტების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შესახებ</w:t>
            </w:r>
          </w:p>
          <w:p w:rsidR="006300C5" w:rsidRPr="002D0A8F" w:rsidRDefault="006300C5" w:rsidP="006300C5">
            <w:pPr>
              <w:ind w:left="720"/>
              <w:rPr>
                <w:sz w:val="20"/>
                <w:szCs w:val="20"/>
              </w:rPr>
            </w:pPr>
          </w:p>
          <w:p w:rsidR="00865547" w:rsidRPr="002D0A8F" w:rsidRDefault="00865547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ცოდნის პრაქტიკაში გამოყენება </w:t>
            </w:r>
            <w:r w:rsidRPr="002D0A8F">
              <w:rPr>
                <w:rFonts w:ascii="Sylfaen" w:hAnsi="Sylfaen"/>
                <w:b/>
                <w:sz w:val="20"/>
                <w:szCs w:val="20"/>
                <w:lang w:val="en-US"/>
              </w:rPr>
              <w:t>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მოლეკულური ბიომეცნიერებები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)</w:t>
            </w:r>
          </w:p>
          <w:p w:rsidR="009948CD" w:rsidRPr="002D0A8F" w:rsidRDefault="00865547" w:rsidP="006300C5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მოლეკულურ</w:t>
            </w:r>
            <w:r w:rsidRPr="002D0A8F">
              <w:rPr>
                <w:sz w:val="20"/>
                <w:szCs w:val="20"/>
              </w:rPr>
              <w:t>-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ბიოლოგიური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ტექნოლოგიების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მეთოდების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უნარი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ბიოლოგიის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მედიცინის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სხვა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მომიჯნავე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მიმართულებებში</w:t>
            </w:r>
            <w:r w:rsidR="007E5ACA" w:rsidRPr="002D0A8F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:rsidR="009948CD" w:rsidRPr="002D0A8F" w:rsidRDefault="00A8353D" w:rsidP="006300C5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</w:t>
            </w:r>
            <w:r w:rsidR="00372058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დასმული ამოცანის შესაბამი ადეკ</w:t>
            </w:r>
            <w:r w:rsidR="009948CD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ვატური მეთოდოლოგიის შერჩევა და მიღებული შედეგების სწორად ინტერპრეტაცია</w:t>
            </w:r>
          </w:p>
          <w:p w:rsidR="00865547" w:rsidRPr="002D0A8F" w:rsidRDefault="00865547" w:rsidP="006300C5">
            <w:pPr>
              <w:ind w:left="720"/>
              <w:rPr>
                <w:sz w:val="20"/>
                <w:szCs w:val="20"/>
              </w:rPr>
            </w:pPr>
          </w:p>
          <w:p w:rsidR="00865547" w:rsidRPr="002D0A8F" w:rsidRDefault="00865547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 და გაცნობიერება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ბიოფარმაცია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)</w:t>
            </w: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</w:p>
          <w:p w:rsidR="00B17F3B" w:rsidRPr="002D0A8F" w:rsidRDefault="00D94613" w:rsidP="006300C5">
            <w:pPr>
              <w:numPr>
                <w:ilvl w:val="0"/>
                <w:numId w:val="2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აქვს ღრმა და სისტემური ცოდნა თანამედროვე მოლეკულური ბიო-სამედიცინო მეცნიერებებში: მოლეკულური პათოლოგიის, იმუნოლოგიის,  ნეირობიოლოგიის, მიკრობიოლოგიის, უჯრედის რეგულაციის პრინციპების, მოლეკულური ფარმაკოლოგიის და ტოქსიკოლოგიის დარგში. </w:t>
            </w:r>
          </w:p>
          <w:p w:rsidR="00A8353D" w:rsidRPr="002D0A8F" w:rsidRDefault="00D94613" w:rsidP="006300C5">
            <w:pPr>
              <w:numPr>
                <w:ilvl w:val="0"/>
                <w:numId w:val="2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ეუფლება ცოდნას წამალთა მოქმედების მექანიზმებში, მცენარეული წარმოშობის ბიოლოგიურად </w:t>
            </w:r>
            <w:ins w:id="2" w:author="user" w:date="2012-04-23T16:47:00Z">
              <w:r w:rsidR="008A2E13" w:rsidRPr="002D0A8F">
                <w:rPr>
                  <w:rFonts w:ascii="Sylfaen" w:hAnsi="Sylfaen"/>
                  <w:sz w:val="20"/>
                  <w:szCs w:val="20"/>
                  <w:lang w:val="en-US"/>
                </w:rPr>
                <w:t xml:space="preserve">                        </w:t>
              </w:r>
            </w:ins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აქტიური ნაერთების და ჰომეოპატური პრეპარატების მოქმედებაში, წამალთაშორის ურთიერთობის და მათი სამკურნალო პოტენციალის </w:t>
            </w:r>
            <w:r w:rsidRPr="002D0A8F">
              <w:rPr>
                <w:rFonts w:ascii="Sylfaen" w:hAnsi="Sylfaen"/>
                <w:sz w:val="20"/>
                <w:szCs w:val="20"/>
              </w:rPr>
              <w:t>გარკვევა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ში. </w:t>
            </w:r>
          </w:p>
          <w:p w:rsidR="00865547" w:rsidRPr="002D0A8F" w:rsidRDefault="00A8353D" w:rsidP="006300C5">
            <w:pPr>
              <w:numPr>
                <w:ilvl w:val="0"/>
                <w:numId w:val="2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სტუდენტი ფლობს ბიოქიმიური და ფარმაკოლოგიური კვლევის თანამედროვე  მეთოდებს</w:t>
            </w:r>
          </w:p>
          <w:p w:rsidR="00865547" w:rsidRPr="002D0A8F" w:rsidRDefault="00865547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ცოდნის პრაქტიკაში გამოყენება </w:t>
            </w:r>
            <w:r w:rsidRPr="002D0A8F">
              <w:rPr>
                <w:rFonts w:ascii="Sylfaen" w:hAnsi="Sylfaen"/>
                <w:b/>
                <w:sz w:val="20"/>
                <w:szCs w:val="20"/>
                <w:lang w:val="en-US"/>
              </w:rPr>
              <w:t>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ბიოფარმაცია)  </w:t>
            </w:r>
          </w:p>
          <w:p w:rsidR="00865547" w:rsidRPr="002D0A8F" w:rsidRDefault="00865547" w:rsidP="006300C5">
            <w:pPr>
              <w:numPr>
                <w:ilvl w:val="0"/>
                <w:numId w:val="24"/>
              </w:numPr>
              <w:tabs>
                <w:tab w:val="left" w:pos="810"/>
              </w:tabs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საშუალებების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მოქმედების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მექანიზმის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განსაზღვრის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2D0A8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</w:p>
          <w:p w:rsidR="0025216B" w:rsidRPr="002D0A8F" w:rsidRDefault="0025216B" w:rsidP="006300C5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აქვს ბიოანალიზურ ლაბორატორიის დანადგარებთან მუშაობის უნარ-ჩვევები</w:t>
            </w:r>
          </w:p>
          <w:p w:rsidR="00A8353D" w:rsidRPr="002D0A8F" w:rsidRDefault="00A8353D" w:rsidP="006300C5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შეუძლია ბიოქიმიური და ფარმაკოლოგიური კვლევის თანამედროვე  მეთოდების გამოყენებით დამოუკიდებლად კვლევის განხორციელება</w:t>
            </w:r>
          </w:p>
          <w:p w:rsidR="00865547" w:rsidRPr="002D0A8F" w:rsidRDefault="00865547" w:rsidP="006300C5">
            <w:pPr>
              <w:tabs>
                <w:tab w:val="left" w:pos="810"/>
              </w:tabs>
              <w:jc w:val="both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865547" w:rsidRPr="002D0A8F" w:rsidRDefault="00865547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 და გაცნობიერება</w:t>
            </w:r>
            <w:r w:rsidRPr="002D0A8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ნეირომეცნიერებები)  </w:t>
            </w:r>
          </w:p>
          <w:p w:rsidR="0025216B" w:rsidRPr="002D0A8F" w:rsidRDefault="00865547" w:rsidP="006300C5">
            <w:pPr>
              <w:pStyle w:val="CommentText"/>
              <w:numPr>
                <w:ilvl w:val="0"/>
                <w:numId w:val="25"/>
              </w:numPr>
            </w:pPr>
            <w:r w:rsidRPr="002D0A8F">
              <w:rPr>
                <w:rFonts w:ascii="Sylfaen" w:hAnsi="Sylfaen" w:cs="Sylfaen"/>
                <w:lang w:val="af-ZA"/>
              </w:rPr>
              <w:t>აქვს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ღრმა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და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სისტემური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ცოდნა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ნეირომეცნიერებაში</w:t>
            </w:r>
            <w:r w:rsidRPr="002D0A8F">
              <w:rPr>
                <w:rFonts w:ascii="AcadNusx" w:hAnsi="AcadNusx" w:cs="AcadNusx"/>
                <w:lang w:val="af-ZA"/>
              </w:rPr>
              <w:t xml:space="preserve">, </w:t>
            </w:r>
            <w:r w:rsidR="0025216B" w:rsidRPr="002D0A8F">
              <w:rPr>
                <w:rFonts w:ascii="Sylfaen" w:hAnsi="Sylfaen" w:cs="Sylfaen"/>
                <w:lang w:val="ka-GE"/>
              </w:rPr>
              <w:t>რა</w:t>
            </w:r>
            <w:r w:rsidR="0025216B" w:rsidRPr="002D0A8F">
              <w:rPr>
                <w:rFonts w:ascii="Sylfaen" w:hAnsi="Sylfaen" w:cs="Sylfaen"/>
              </w:rPr>
              <w:t>ც</w:t>
            </w:r>
            <w:r w:rsidR="0025216B" w:rsidRPr="002D0A8F">
              <w:t xml:space="preserve"> </w:t>
            </w:r>
            <w:r w:rsidR="0025216B" w:rsidRPr="002D0A8F">
              <w:rPr>
                <w:rFonts w:ascii="Sylfaen" w:hAnsi="Sylfaen"/>
                <w:lang w:val="ka-GE"/>
              </w:rPr>
              <w:t xml:space="preserve">კურსდამთავრებულს </w:t>
            </w:r>
            <w:r w:rsidR="0025216B" w:rsidRPr="002D0A8F">
              <w:rPr>
                <w:rFonts w:ascii="Sylfaen" w:hAnsi="Sylfaen" w:cs="Sylfaen"/>
              </w:rPr>
              <w:t>აძლევს</w:t>
            </w:r>
            <w:r w:rsidR="0025216B" w:rsidRPr="002D0A8F">
              <w:t xml:space="preserve"> </w:t>
            </w:r>
            <w:r w:rsidR="0025216B" w:rsidRPr="002D0A8F">
              <w:rPr>
                <w:rFonts w:ascii="Sylfaen" w:hAnsi="Sylfaen"/>
                <w:lang w:val="ka-GE"/>
              </w:rPr>
              <w:t xml:space="preserve">დარგში </w:t>
            </w:r>
            <w:r w:rsidR="0025216B" w:rsidRPr="002D0A8F">
              <w:rPr>
                <w:rFonts w:ascii="Sylfaen" w:hAnsi="Sylfaen" w:cs="Sylfaen"/>
              </w:rPr>
              <w:t>ახალი</w:t>
            </w:r>
            <w:r w:rsidR="0025216B" w:rsidRPr="002D0A8F">
              <w:t xml:space="preserve">, </w:t>
            </w:r>
            <w:r w:rsidR="0025216B" w:rsidRPr="002D0A8F">
              <w:rPr>
                <w:rFonts w:ascii="Sylfaen" w:hAnsi="Sylfaen" w:cs="Sylfaen"/>
              </w:rPr>
              <w:t>ორიგინალური</w:t>
            </w:r>
            <w:r w:rsidR="0025216B" w:rsidRPr="002D0A8F">
              <w:t xml:space="preserve"> </w:t>
            </w:r>
            <w:r w:rsidR="0025216B" w:rsidRPr="002D0A8F">
              <w:rPr>
                <w:rFonts w:ascii="Sylfaen" w:hAnsi="Sylfaen" w:cs="Sylfaen"/>
              </w:rPr>
              <w:t>იდეების</w:t>
            </w:r>
            <w:r w:rsidR="0025216B" w:rsidRPr="002D0A8F">
              <w:t xml:space="preserve"> </w:t>
            </w:r>
            <w:r w:rsidR="0025216B" w:rsidRPr="002D0A8F">
              <w:rPr>
                <w:rFonts w:ascii="Sylfaen" w:hAnsi="Sylfaen" w:cs="Sylfaen"/>
              </w:rPr>
              <w:t>შემუშავების</w:t>
            </w:r>
            <w:r w:rsidR="0025216B" w:rsidRPr="002D0A8F">
              <w:t xml:space="preserve"> </w:t>
            </w:r>
            <w:r w:rsidR="0025216B" w:rsidRPr="002D0A8F">
              <w:rPr>
                <w:rFonts w:ascii="Sylfaen" w:hAnsi="Sylfaen" w:cs="Sylfaen"/>
              </w:rPr>
              <w:t>საშუალებას</w:t>
            </w:r>
          </w:p>
          <w:p w:rsidR="00865547" w:rsidRPr="002D0A8F" w:rsidRDefault="0025216B" w:rsidP="006300C5">
            <w:pPr>
              <w:numPr>
                <w:ilvl w:val="0"/>
                <w:numId w:val="21"/>
              </w:numPr>
              <w:tabs>
                <w:tab w:val="left" w:pos="720"/>
              </w:tabs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ღრმა და სისტემური ცოდნა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ნეირომეცნიერების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კონცეფციების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თეორიების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შესახებ</w:t>
            </w:r>
          </w:p>
          <w:p w:rsidR="0025216B" w:rsidRPr="002D0A8F" w:rsidRDefault="0025216B" w:rsidP="006300C5">
            <w:pPr>
              <w:numPr>
                <w:ilvl w:val="0"/>
                <w:numId w:val="21"/>
              </w:numPr>
              <w:tabs>
                <w:tab w:val="left" w:pos="720"/>
              </w:tabs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დაუფლებულია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თავის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ტვინის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ინტეგრაციული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მოქმედების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შესწავლის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თანამედროვე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მეთოდებს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(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ელექტროფიზიოლოგიური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მეთოდები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;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თავის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ტვინის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სტრუქტურების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გაღიზიანება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>/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დაზიანების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მეთოდები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;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ფუნქციური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კარტირება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;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ქცევისა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მეხსიერების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შესწავლის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მეთოდები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>)</w:t>
            </w:r>
            <w:r w:rsidRPr="002D0A8F">
              <w:rPr>
                <w:rFonts w:ascii="Sylfaen" w:hAnsi="Sylfaen" w:cs="AcadNusx"/>
                <w:sz w:val="20"/>
                <w:szCs w:val="20"/>
                <w:lang w:val="ka-GE"/>
              </w:rPr>
              <w:t>.</w:t>
            </w:r>
          </w:p>
          <w:p w:rsidR="00865547" w:rsidRPr="002D0A8F" w:rsidRDefault="00865547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25216B" w:rsidRPr="002D0A8F" w:rsidRDefault="00865547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ცოდნის პრაქტიკაში გამოყენება </w:t>
            </w:r>
            <w:r w:rsidRPr="002D0A8F">
              <w:rPr>
                <w:rFonts w:ascii="Sylfaen" w:hAnsi="Sylfaen"/>
                <w:b/>
                <w:sz w:val="20"/>
                <w:szCs w:val="20"/>
                <w:lang w:val="en-US"/>
              </w:rPr>
              <w:t>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ნეირომეცნიერებები)</w:t>
            </w:r>
          </w:p>
          <w:p w:rsidR="0025216B" w:rsidRPr="002D0A8F" w:rsidRDefault="0025216B" w:rsidP="006300C5">
            <w:pPr>
              <w:pStyle w:val="CommentText"/>
              <w:numPr>
                <w:ilvl w:val="0"/>
                <w:numId w:val="26"/>
              </w:numPr>
              <w:rPr>
                <w:rFonts w:ascii="Sylfaen" w:hAnsi="Sylfaen"/>
                <w:lang w:val="ka-GE"/>
              </w:rPr>
            </w:pPr>
            <w:r w:rsidRPr="002D0A8F">
              <w:rPr>
                <w:rFonts w:ascii="Sylfaen" w:hAnsi="Sylfaen"/>
                <w:lang w:val="ka-GE"/>
              </w:rPr>
              <w:t>დამოუკიდებელი კვლევისას ეფექტურად იყებეს თავის ტვინის ინტეგრაციული მოქმედების შესწავლის თანამედროვე მეთოდებს (ე</w:t>
            </w:r>
            <w:r w:rsidRPr="002D0A8F">
              <w:rPr>
                <w:rFonts w:ascii="Sylfaen" w:hAnsi="Sylfaen" w:cs="Sylfaen"/>
                <w:lang w:val="af-ZA"/>
              </w:rPr>
              <w:t>ლექტროფიზიოლოგიური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მეთოდები</w:t>
            </w:r>
            <w:r w:rsidRPr="002D0A8F">
              <w:rPr>
                <w:rFonts w:ascii="AcadNusx" w:hAnsi="AcadNusx" w:cs="AcadNusx"/>
                <w:lang w:val="af-ZA"/>
              </w:rPr>
              <w:t xml:space="preserve">; </w:t>
            </w:r>
            <w:r w:rsidRPr="002D0A8F">
              <w:rPr>
                <w:rFonts w:ascii="Sylfaen" w:hAnsi="Sylfaen" w:cs="Sylfaen"/>
                <w:lang w:val="af-ZA"/>
              </w:rPr>
              <w:t>თავის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ტვინის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სტრუქტურების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გაღიზიანება</w:t>
            </w:r>
            <w:r w:rsidRPr="002D0A8F">
              <w:rPr>
                <w:rFonts w:ascii="AcadNusx" w:hAnsi="AcadNusx" w:cs="AcadNusx"/>
                <w:lang w:val="af-ZA"/>
              </w:rPr>
              <w:t>/</w:t>
            </w:r>
            <w:r w:rsidRPr="002D0A8F">
              <w:rPr>
                <w:rFonts w:ascii="Sylfaen" w:hAnsi="Sylfaen" w:cs="Sylfaen"/>
                <w:lang w:val="af-ZA"/>
              </w:rPr>
              <w:t>დაზიანების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მეთოდები</w:t>
            </w:r>
            <w:r w:rsidRPr="002D0A8F">
              <w:rPr>
                <w:rFonts w:ascii="AcadNusx" w:hAnsi="AcadNusx" w:cs="AcadNusx"/>
                <w:lang w:val="af-ZA"/>
              </w:rPr>
              <w:t xml:space="preserve">; </w:t>
            </w:r>
            <w:r w:rsidRPr="002D0A8F">
              <w:rPr>
                <w:rFonts w:ascii="Sylfaen" w:hAnsi="Sylfaen" w:cs="Sylfaen"/>
                <w:lang w:val="af-ZA"/>
              </w:rPr>
              <w:t>ფუნქციური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კარტირება</w:t>
            </w:r>
            <w:r w:rsidRPr="002D0A8F">
              <w:rPr>
                <w:rFonts w:ascii="AcadNusx" w:hAnsi="AcadNusx" w:cs="AcadNusx"/>
                <w:lang w:val="af-ZA"/>
              </w:rPr>
              <w:t xml:space="preserve">; </w:t>
            </w:r>
            <w:r w:rsidRPr="002D0A8F">
              <w:rPr>
                <w:rFonts w:ascii="Sylfaen" w:hAnsi="Sylfaen" w:cs="Sylfaen"/>
                <w:lang w:val="af-ZA"/>
              </w:rPr>
              <w:t>ქცევისა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და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მეხსიერების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შესწავლის</w:t>
            </w:r>
            <w:r w:rsidRPr="002D0A8F">
              <w:rPr>
                <w:rFonts w:ascii="AcadNusx" w:hAnsi="AcadNusx" w:cs="AcadNusx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lang w:val="af-ZA"/>
              </w:rPr>
              <w:t>მეთოდებ</w:t>
            </w:r>
            <w:r w:rsidRPr="002D0A8F">
              <w:rPr>
                <w:rFonts w:ascii="Sylfaen" w:hAnsi="Sylfaen" w:cs="Sylfaen"/>
                <w:lang w:val="ka-GE"/>
              </w:rPr>
              <w:t>ი)</w:t>
            </w:r>
          </w:p>
          <w:p w:rsidR="00B90C61" w:rsidRPr="002D0A8F" w:rsidRDefault="00B90C61" w:rsidP="00B90C61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 და გაცნობიერება</w:t>
            </w:r>
            <w:r w:rsidRPr="002D0A8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(გამოყენებითი გენეტიკა)</w:t>
            </w:r>
          </w:p>
          <w:p w:rsidR="00B90C61" w:rsidRPr="002D0A8F" w:rsidRDefault="00B90C61" w:rsidP="00B90C61">
            <w:pPr>
              <w:tabs>
                <w:tab w:val="left" w:pos="5325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სტუდენტს გააჩნია ზოგადი და პოპულაციური გენეტიკის ღრმა და სისტემური ცოდნა;</w:t>
            </w:r>
          </w:p>
          <w:p w:rsidR="00B90C61" w:rsidRPr="002D0A8F" w:rsidRDefault="00B90C61" w:rsidP="00B90C61">
            <w:pPr>
              <w:tabs>
                <w:tab w:val="left" w:pos="5325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სტუდენტს გააჩნია თანამედროვე მოლეკულურ-გენეტიკური მეთოდების და ტექნიკების ინტეგრალური ცოდნა;</w:t>
            </w:r>
          </w:p>
          <w:p w:rsidR="00B90C61" w:rsidRPr="002D0A8F" w:rsidRDefault="00B90C61" w:rsidP="00B90C61">
            <w:pPr>
              <w:tabs>
                <w:tab w:val="left" w:pos="5325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სტუდენტს გააჩნია გენეტიკურ ექსპერტიზაში გამოსადეგი ანალიტიკური მეთოდოლოგიების სისტემური ცოდნა, მათ შორის გავრცელებული კომპიუტერული პროგრამების ცოდნა;</w:t>
            </w:r>
          </w:p>
          <w:p w:rsidR="00B90C61" w:rsidRPr="002D0A8F" w:rsidRDefault="00B90C61" w:rsidP="00B90C61">
            <w:pPr>
              <w:tabs>
                <w:tab w:val="left" w:pos="5325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სტუდენტი ფლობს გენეტიკური კვლევის თანამედროვე მეთოდებს და ანალიტიკურ ალგორითმებს.</w:t>
            </w:r>
          </w:p>
          <w:p w:rsidR="00B90C61" w:rsidRPr="002D0A8F" w:rsidRDefault="00B90C61" w:rsidP="00B90C61">
            <w:pPr>
              <w:tabs>
                <w:tab w:val="left" w:pos="5325"/>
              </w:tabs>
              <w:ind w:left="7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90C61" w:rsidRPr="002D0A8F" w:rsidRDefault="00B90C61" w:rsidP="00B90C6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ცოდნის პრაქტიკაში გამოყენება (გამოყენებითი გენეტიკა)</w:t>
            </w:r>
          </w:p>
          <w:p w:rsidR="00B90C61" w:rsidRPr="002D0A8F" w:rsidRDefault="00B90C61" w:rsidP="00B90C61">
            <w:pPr>
              <w:tabs>
                <w:tab w:val="left" w:pos="5325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სტუდენტს შეუძლია შეაფასოს, თუ რა სახის გენეტიკური ინფორმაცია და ანალიტიკური მეთოდი ესაჭიროება კონკრეტული საექსპერტო ან სამეცნიერო ამოცანის გადასაწყვეტად;</w:t>
            </w:r>
          </w:p>
          <w:p w:rsidR="00B90C61" w:rsidRPr="002D0A8F" w:rsidRDefault="00B90C61" w:rsidP="00B90C61">
            <w:pPr>
              <w:tabs>
                <w:tab w:val="left" w:pos="5325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სტუდენტს შეუძლია ლაბორატორიაში მიიღოს, გარე წყაროებიდან მოიძიოს, და დაამუშავოს გენეტიკური ინფორმაცია პრაქტიკული ან სამეცნიერო მიზნით;</w:t>
            </w:r>
          </w:p>
          <w:p w:rsidR="0025216B" w:rsidRPr="002D0A8F" w:rsidRDefault="0025216B" w:rsidP="006300C5">
            <w:pPr>
              <w:tabs>
                <w:tab w:val="left" w:pos="720"/>
              </w:tabs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865547" w:rsidRPr="002D0A8F" w:rsidRDefault="00865547" w:rsidP="006300C5">
            <w:pPr>
              <w:tabs>
                <w:tab w:val="left" w:pos="5325"/>
              </w:tabs>
              <w:jc w:val="both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ცოდნის პრაქტიკაში გამოყენება </w:t>
            </w:r>
            <w:r w:rsidRPr="002D0A8F">
              <w:rPr>
                <w:rFonts w:ascii="Sylfaen" w:hAnsi="Sylfaen"/>
                <w:b/>
                <w:sz w:val="20"/>
                <w:szCs w:val="20"/>
                <w:lang w:val="en-US"/>
              </w:rPr>
              <w:t>(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საერთო)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აქვს საკვლევი საკითხის შერჩევის უნარი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ჰიპოთეზ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ის ჩამოყალიბების უნარი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საჭირო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კვლევითი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სტრატეგ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="006F17EA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 შერჩევ</w:t>
            </w:r>
            <w:r w:rsidR="006F17EA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იყენებს საკითხებისადმი შემოქმედებითი მიდგომის უნარს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აქვს ლაბორატორიული ტექნიკის და აპარატურის გამოყენების უნარი</w:t>
            </w:r>
          </w:p>
          <w:p w:rsidR="006D1F67" w:rsidRPr="002D0A8F" w:rsidRDefault="006D1F6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კვლევის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დამოუკიდებლად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განხორციელება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უახლესი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მეთოდებისა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მიდგომების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გამოყენებით</w:t>
            </w:r>
          </w:p>
          <w:p w:rsidR="008A2E13" w:rsidRPr="002D0A8F" w:rsidRDefault="008A2E13" w:rsidP="006300C5">
            <w:pPr>
              <w:suppressAutoHyphens/>
              <w:snapToGrid w:val="0"/>
              <w:ind w:left="7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65547" w:rsidRPr="002D0A8F" w:rsidRDefault="00865547" w:rsidP="006300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დასკვნის უნარი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კვლევის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შედეგ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ების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საფუძველზე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დასაბუთებული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დასკვნებ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ის ჩამოყალიბება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აქვს ლოგიკური აზროვნების,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კრიტიკული ანალიზის, შეფასებისა და სინთეზის გამომუშავების უნარი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აქვს საჭიროების შემთხვევაში საექსპერტო დასკვნის </w:t>
            </w:r>
            <w:r w:rsidR="004A4BC3" w:rsidRPr="002D0A8F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ჩამოყალიბების </w:t>
            </w:r>
            <w:r w:rsidRPr="002D0A8F">
              <w:rPr>
                <w:rFonts w:ascii="Sylfaen" w:hAnsi="Sylfaen"/>
                <w:noProof/>
                <w:sz w:val="20"/>
                <w:szCs w:val="20"/>
                <w:lang w:val="ka-GE"/>
              </w:rPr>
              <w:t>უნარი</w:t>
            </w:r>
          </w:p>
          <w:p w:rsidR="00497086" w:rsidRPr="002D0A8F" w:rsidRDefault="00497086" w:rsidP="006300C5">
            <w:pPr>
              <w:suppressAutoHyphens/>
              <w:snapToGrid w:val="0"/>
              <w:ind w:left="720"/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865547" w:rsidRPr="002D0A8F" w:rsidRDefault="00865547" w:rsidP="006300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კომუნიკაციის უნარი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აქვს მშობლიურ და ინგლისურ ენაზე სამეცნიერო კომუნიკაციის უნარი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იყენებს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თანამედროვე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საინფორმაციო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საკომუნიკაციო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ტექნოლოგიების </w:t>
            </w:r>
            <w:r w:rsidRPr="002D0A8F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უნარს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დარგის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სპეციფიკის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გათვალისწინებით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აქვს სამეცნიერო მოხსენებების და პრეზენტაციების მომზადების უნარი, როგორც სპეციალისტებისთვის ისევე ფართო აუდიტორიისათვის</w:t>
            </w:r>
          </w:p>
          <w:p w:rsidR="006300C5" w:rsidRPr="002D0A8F" w:rsidRDefault="006300C5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გარემოზე ზემოქმედების შეფასების და ბუნებათსარგებლობასთან დაკავშირებული კვალიფიცირებულ</w:t>
            </w:r>
            <w:r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ი და ო</w:t>
            </w: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ბი</w:t>
            </w:r>
            <w:r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ექტური ანგარიშ</w:t>
            </w: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ების მომზად</w:t>
            </w:r>
            <w:r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ების უნარი</w:t>
            </w: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(ბუნებათსარგებლობა (</w:t>
            </w:r>
            <w:r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>MBA</w:t>
            </w: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))</w:t>
            </w:r>
          </w:p>
          <w:p w:rsidR="00C2599B" w:rsidRPr="002D0A8F" w:rsidRDefault="00C2599B" w:rsidP="006300C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საზოგადოებრივი</w:t>
            </w:r>
            <w:r w:rsidRPr="002D0A8F">
              <w:rPr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2D0A8F">
              <w:rPr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ინსიტუციონალური</w:t>
            </w:r>
            <w:r w:rsidRPr="002D0A8F">
              <w:rPr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კომუნიკაციის</w:t>
            </w:r>
            <w:r w:rsidRPr="002D0A8F">
              <w:rPr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უნარი;</w:t>
            </w:r>
          </w:p>
          <w:p w:rsidR="00C2599B" w:rsidRPr="002D0A8F" w:rsidRDefault="000D2178" w:rsidP="006300C5">
            <w:pPr>
              <w:pStyle w:val="NormalWeb"/>
              <w:numPr>
                <w:ilvl w:val="0"/>
                <w:numId w:val="22"/>
              </w:numPr>
              <w:suppressAutoHyphens/>
              <w:spacing w:before="0" w:beforeAutospacing="0" w:after="0" w:afterAutospacing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სამთავრობო და არასამთავრობო სექტორებთან კომუნიკაციის უნარი</w:t>
            </w:r>
            <w:r w:rsidR="006300C5" w:rsidRPr="002D0A8F">
              <w:rPr>
                <w:rFonts w:ascii="Sylfaen" w:hAnsi="Sylfaen"/>
                <w:sz w:val="20"/>
                <w:szCs w:val="20"/>
                <w:lang w:val="en-US"/>
              </w:rPr>
              <w:t>;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ჯგუფში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მუშაობ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</w:p>
          <w:p w:rsidR="00865547" w:rsidRPr="002D0A8F" w:rsidRDefault="00865547" w:rsidP="006300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65547" w:rsidRPr="002D0A8F" w:rsidRDefault="00865547" w:rsidP="006300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სწავლის უნარი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სწავლის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საჭიროებებ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AcadNusx"/>
                <w:sz w:val="20"/>
                <w:szCs w:val="20"/>
                <w:lang w:val="ka-GE"/>
              </w:rPr>
              <w:t>განს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აზღვრ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</w:t>
            </w:r>
            <w:r w:rsidRPr="002D0A8F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სწავლის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დამოუკიდებლად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დაგეგმვ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და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განხორციელებ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</w:p>
          <w:p w:rsidR="00865547" w:rsidRPr="002D0A8F" w:rsidRDefault="00865547" w:rsidP="006300C5">
            <w:pPr>
              <w:suppressAutoHyphens/>
              <w:snapToGrid w:val="0"/>
              <w:ind w:left="72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65547" w:rsidRPr="002D0A8F" w:rsidRDefault="00865547" w:rsidP="006300C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ღირებულებები</w:t>
            </w:r>
          </w:p>
          <w:p w:rsidR="00865547" w:rsidRPr="002D0A8F" w:rsidRDefault="00865547" w:rsidP="006300C5">
            <w:pPr>
              <w:numPr>
                <w:ilvl w:val="0"/>
                <w:numId w:val="20"/>
              </w:numPr>
              <w:suppressAutoHyphens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იყენებს სამეცნიერო კვლევის ეთიკის ცოდნას</w:t>
            </w:r>
          </w:p>
          <w:p w:rsidR="00865547" w:rsidRPr="002D0A8F" w:rsidRDefault="00A8535B" w:rsidP="006300C5">
            <w:pPr>
              <w:numPr>
                <w:ilvl w:val="0"/>
                <w:numId w:val="20"/>
              </w:numPr>
              <w:suppressAutoHyphens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აფასებს და პატივ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ცემის კოლეგების აზრს  </w:t>
            </w:r>
          </w:p>
          <w:p w:rsidR="0025216B" w:rsidRPr="002D0A8F" w:rsidRDefault="00865547" w:rsidP="006300C5">
            <w:pPr>
              <w:numPr>
                <w:ilvl w:val="0"/>
                <w:numId w:val="20"/>
              </w:numPr>
              <w:suppressAutoHyphens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იცის და იცავს უსაფრთხოების წესებს </w:t>
            </w:r>
          </w:p>
          <w:p w:rsidR="0025216B" w:rsidRPr="002D0A8F" w:rsidRDefault="0025216B" w:rsidP="006300C5">
            <w:pPr>
              <w:numPr>
                <w:ilvl w:val="0"/>
                <w:numId w:val="20"/>
              </w:numPr>
              <w:suppressAutoHyphens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შეუძლია ღირებულებებისადმი საკუთარ და სხვების დამოკიდებულების შეფასება</w:t>
            </w:r>
          </w:p>
          <w:p w:rsidR="00865547" w:rsidRPr="002D0A8F" w:rsidRDefault="00865547" w:rsidP="006300C5">
            <w:pPr>
              <w:suppressAutoHyphens/>
              <w:ind w:left="72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865547" w:rsidRPr="002D0A8F">
        <w:trPr>
          <w:trHeight w:val="300"/>
        </w:trPr>
        <w:tc>
          <w:tcPr>
            <w:tcW w:w="10278" w:type="dxa"/>
            <w:gridSpan w:val="2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lastRenderedPageBreak/>
              <w:t>შეფასების წესი</w:t>
            </w:r>
          </w:p>
        </w:tc>
      </w:tr>
      <w:tr w:rsidR="00865547" w:rsidRPr="002D0A8F">
        <w:trPr>
          <w:trHeight w:val="2780"/>
        </w:trPr>
        <w:tc>
          <w:tcPr>
            <w:tcW w:w="10278" w:type="dxa"/>
            <w:gridSpan w:val="2"/>
            <w:vAlign w:val="center"/>
          </w:tcPr>
          <w:p w:rsidR="00865547" w:rsidRPr="002D0A8F" w:rsidRDefault="00865547" w:rsidP="00865547">
            <w:pPr>
              <w:jc w:val="both"/>
              <w:rPr>
                <w:rFonts w:ascii="LitNusx" w:hAnsi="Sylfaen" w:cs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LitNusx" w:hAnsi="Sylfaen" w:cs="Sylfaen"/>
                <w:b/>
                <w:sz w:val="20"/>
                <w:szCs w:val="20"/>
                <w:lang w:val="ka-GE"/>
              </w:rPr>
              <w:t>შეფასების</w:t>
            </w:r>
            <w:r w:rsidRPr="002D0A8F">
              <w:rPr>
                <w:rFonts w:ascii="LitNusx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LitNusx" w:hAnsi="Sylfaen" w:cs="Sylfaen"/>
                <w:b/>
                <w:sz w:val="20"/>
                <w:szCs w:val="20"/>
                <w:lang w:val="ka-GE"/>
              </w:rPr>
              <w:t>წესი</w:t>
            </w:r>
            <w:r w:rsidRPr="002D0A8F">
              <w:rPr>
                <w:rFonts w:ascii="LitNusx" w:hAnsi="Sylfaen" w:cs="Sylfaen"/>
                <w:b/>
                <w:sz w:val="20"/>
                <w:szCs w:val="20"/>
                <w:lang w:val="ka-GE"/>
              </w:rPr>
              <w:t xml:space="preserve"> (100 </w:t>
            </w:r>
            <w:r w:rsidRPr="002D0A8F">
              <w:rPr>
                <w:rFonts w:ascii="LitNusx" w:hAnsi="Sylfaen" w:cs="Sylfaen"/>
                <w:b/>
                <w:sz w:val="20"/>
                <w:szCs w:val="20"/>
                <w:lang w:val="ka-GE"/>
              </w:rPr>
              <w:t>ქულიანი</w:t>
            </w:r>
            <w:r w:rsidRPr="002D0A8F">
              <w:rPr>
                <w:rFonts w:ascii="LitNusx" w:hAnsi="Sylfaen" w:cs="Sylfaen"/>
                <w:b/>
                <w:sz w:val="20"/>
                <w:szCs w:val="20"/>
                <w:lang w:val="ka-GE"/>
              </w:rPr>
              <w:t>):</w:t>
            </w:r>
          </w:p>
          <w:p w:rsidR="008A2E13" w:rsidRPr="002D0A8F" w:rsidRDefault="008A2E13" w:rsidP="008A2E13">
            <w:pPr>
              <w:pStyle w:val="ListParagraph"/>
              <w:spacing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(A) 91-100 ფრიადი                                                      </w:t>
            </w:r>
          </w:p>
          <w:p w:rsidR="008A2E13" w:rsidRPr="002D0A8F" w:rsidRDefault="008A2E13" w:rsidP="008A2E13">
            <w:pPr>
              <w:pStyle w:val="ListParagraph"/>
              <w:spacing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 (B) 81-90 ძალიან კარგი                                                   </w:t>
            </w:r>
          </w:p>
          <w:p w:rsidR="008A2E13" w:rsidRPr="002D0A8F" w:rsidRDefault="008A2E13" w:rsidP="008A2E13">
            <w:pPr>
              <w:pStyle w:val="ListParagraph"/>
              <w:spacing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  (C) 71-80 კარგი                                                                 </w:t>
            </w:r>
          </w:p>
          <w:p w:rsidR="008A2E13" w:rsidRPr="002D0A8F" w:rsidRDefault="008A2E13" w:rsidP="008A2E13">
            <w:pPr>
              <w:pStyle w:val="ListParagraph"/>
              <w:spacing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  (D) 61-70 დამაკმაყოფილებელი                                 </w:t>
            </w:r>
          </w:p>
          <w:p w:rsidR="008A2E13" w:rsidRPr="002D0A8F" w:rsidRDefault="008A2E13" w:rsidP="008A2E13">
            <w:pPr>
              <w:pStyle w:val="ListParagraph"/>
              <w:spacing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   (E) 51-60  საკმარისი                                                       </w:t>
            </w:r>
          </w:p>
          <w:p w:rsidR="008A2E13" w:rsidRPr="002D0A8F" w:rsidRDefault="008A2E13" w:rsidP="008A2E13">
            <w:pPr>
              <w:pStyle w:val="ListParagraph"/>
              <w:spacing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  (FX) 41-50 ვერ ჩააბარა, სტუდენტს ეძლევა საბოლოო გამოცდის ერთხელ გადაბარების უფლება                                                                            (F) 0-40 ჩაიჭრა, სტუდენტმა კრედიტის მიღებისათვის თავიდან უნდა გაიაროს კურსი</w:t>
            </w:r>
          </w:p>
          <w:p w:rsidR="00865547" w:rsidRPr="002D0A8F" w:rsidRDefault="00865547" w:rsidP="00865547">
            <w:pPr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  <w:p w:rsidR="00865547" w:rsidRPr="002D0A8F" w:rsidRDefault="00865547" w:rsidP="00865547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865547" w:rsidRPr="002D0A8F">
        <w:trPr>
          <w:trHeight w:val="260"/>
        </w:trPr>
        <w:tc>
          <w:tcPr>
            <w:tcW w:w="10278" w:type="dxa"/>
            <w:gridSpan w:val="2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დასაქმების სფეროები</w:t>
            </w:r>
          </w:p>
        </w:tc>
      </w:tr>
      <w:tr w:rsidR="00865547" w:rsidRPr="002D0A8F">
        <w:trPr>
          <w:trHeight w:val="1573"/>
        </w:trPr>
        <w:tc>
          <w:tcPr>
            <w:tcW w:w="10278" w:type="dxa"/>
            <w:gridSpan w:val="2"/>
            <w:vAlign w:val="center"/>
          </w:tcPr>
          <w:p w:rsidR="00865547" w:rsidRPr="002D0A8F" w:rsidRDefault="00865547" w:rsidP="00865547">
            <w:pPr>
              <w:spacing w:before="100" w:beforeAutospacing="1" w:after="100" w:afterAutospacing="1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ეკოლოგიის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მიმართულების კურსდამთავრებული შეიძლება დასაქმდეს: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ბუნებრივი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რესურსების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დაცვასთან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რაციონალურ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გამოყენებას</w:t>
            </w:r>
            <w:r w:rsidR="005C478E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თ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დაკავშირებულ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სამთავრობო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არასამთავრობო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ორგანიზაციებში</w:t>
            </w:r>
            <w:r w:rsidRPr="002D0A8F">
              <w:rPr>
                <w:sz w:val="20"/>
                <w:szCs w:val="20"/>
              </w:rPr>
              <w:t xml:space="preserve"> –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ეროვნულ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პარკებში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სატყეო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სათევზაო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სანადირო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მეურნეობებში</w:t>
            </w:r>
            <w:r w:rsidRPr="002D0A8F">
              <w:rPr>
                <w:sz w:val="20"/>
                <w:szCs w:val="20"/>
              </w:rPr>
              <w:t xml:space="preserve">;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სამთავრობო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სააგენტოებში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ეროვნულ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გარემოსდაცვით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ორგანიზაციებში</w:t>
            </w:r>
            <w:r w:rsidRPr="002D0A8F">
              <w:rPr>
                <w:sz w:val="20"/>
                <w:szCs w:val="20"/>
              </w:rPr>
              <w:t xml:space="preserve">;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ცხოველებისა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მცენარეების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შენახვასთან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დაკავშირებულ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დაწესებულებებში</w:t>
            </w:r>
            <w:r w:rsidRPr="002D0A8F">
              <w:rPr>
                <w:sz w:val="20"/>
                <w:szCs w:val="20"/>
              </w:rPr>
              <w:t xml:space="preserve"> –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ზოოპარკებში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ბოტანიკურ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ბაღებში</w:t>
            </w:r>
            <w:r w:rsidRPr="002D0A8F">
              <w:rPr>
                <w:sz w:val="20"/>
                <w:szCs w:val="20"/>
              </w:rPr>
              <w:t xml:space="preserve">;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სამეცნიერო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დაწესებულებებში</w:t>
            </w:r>
            <w:r w:rsidRPr="002D0A8F">
              <w:rPr>
                <w:sz w:val="20"/>
                <w:szCs w:val="20"/>
              </w:rPr>
              <w:t xml:space="preserve"> –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უნივერსიტეტებში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კვლევით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ინსტიტუტებში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ლაბორატორიებში</w:t>
            </w:r>
            <w:r w:rsidRPr="002D0A8F">
              <w:rPr>
                <w:sz w:val="20"/>
                <w:szCs w:val="20"/>
              </w:rPr>
              <w:t xml:space="preserve">;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განსაკუთრებული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წარმატების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r w:rsidRPr="002D0A8F">
              <w:rPr>
                <w:sz w:val="20"/>
                <w:szCs w:val="20"/>
              </w:rPr>
              <w:t xml:space="preserve"> -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გააგრძელოს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სამეცნიერო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კარიერა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დოქტორანტურაში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საქართველოში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საზღვარგარეთ</w:t>
            </w:r>
            <w:r w:rsidRPr="002D0A8F">
              <w:rPr>
                <w:sz w:val="20"/>
                <w:szCs w:val="20"/>
              </w:rPr>
              <w:t xml:space="preserve">. </w:t>
            </w:r>
          </w:p>
          <w:p w:rsidR="00497086" w:rsidRPr="002D0A8F" w:rsidRDefault="006300C5" w:rsidP="006300C5">
            <w:pPr>
              <w:pStyle w:val="NormalWeb"/>
              <w:spacing w:after="0" w:afterAutospacing="0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ბუნებათსარგებლობ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ის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(MBA) </w:t>
            </w:r>
            <w:r w:rsidR="007079C1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მიმართულების კურსდამთავრებული შეიძლება დასაქმდეს ადმინისტრაციასა და მართვის შემდეგ სფეროში :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გარემოს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დაცვის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სამინისტრო</w:t>
            </w:r>
            <w:r w:rsidR="007079C1" w:rsidRPr="002D0A8F">
              <w:rPr>
                <w:sz w:val="20"/>
                <w:szCs w:val="20"/>
              </w:rPr>
              <w:t xml:space="preserve">; </w:t>
            </w:r>
            <w:r w:rsidR="00A278AD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ადგილობრივი და საერთაშორისო ტურისტული სააგენტოები და კომპანიები,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დაცული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ტერიტორიების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სააგენტო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მისდამი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დაქვემდებარებული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დაცული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ტერიტორიები</w:t>
            </w:r>
            <w:r w:rsidR="007079C1" w:rsidRPr="002D0A8F">
              <w:rPr>
                <w:sz w:val="20"/>
                <w:szCs w:val="20"/>
              </w:rPr>
              <w:t xml:space="preserve"> –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ნაკრძალები</w:t>
            </w:r>
            <w:r w:rsidR="007079C1" w:rsidRPr="002D0A8F">
              <w:rPr>
                <w:sz w:val="20"/>
                <w:szCs w:val="20"/>
              </w:rPr>
              <w:t xml:space="preserve">,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პარკები</w:t>
            </w:r>
            <w:r w:rsidR="007079C1" w:rsidRPr="002D0A8F">
              <w:rPr>
                <w:sz w:val="20"/>
                <w:szCs w:val="20"/>
              </w:rPr>
              <w:t xml:space="preserve">,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აღკვეთილები</w:t>
            </w:r>
            <w:r w:rsidR="007079C1" w:rsidRPr="002D0A8F">
              <w:rPr>
                <w:sz w:val="20"/>
                <w:szCs w:val="20"/>
              </w:rPr>
              <w:t xml:space="preserve">;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ასევე</w:t>
            </w:r>
            <w:r w:rsidR="007079C1" w:rsidRPr="002D0A8F">
              <w:rPr>
                <w:sz w:val="20"/>
                <w:szCs w:val="20"/>
              </w:rPr>
              <w:t xml:space="preserve">,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სოფლის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მეურნეობის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სამინისტროს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ქვედანაყოფები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სხვ</w:t>
            </w:r>
            <w:r w:rsidR="007079C1" w:rsidRPr="002D0A8F">
              <w:rPr>
                <w:sz w:val="20"/>
                <w:szCs w:val="20"/>
              </w:rPr>
              <w:t>.</w:t>
            </w:r>
            <w:r w:rsidR="007079C1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კორპორაციული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სექტორი</w:t>
            </w:r>
            <w:r w:rsidR="007079C1" w:rsidRPr="002D0A8F">
              <w:rPr>
                <w:sz w:val="20"/>
                <w:szCs w:val="20"/>
              </w:rPr>
              <w:t xml:space="preserve"> -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ინფრასტრუქტურის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პროფილის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კომპანიები</w:t>
            </w:r>
            <w:r w:rsidR="007079C1" w:rsidRPr="002D0A8F">
              <w:rPr>
                <w:sz w:val="20"/>
                <w:szCs w:val="20"/>
              </w:rPr>
              <w:t xml:space="preserve">;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ბიორესურსების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დაგეგმვისა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r w:rsidR="007079C1" w:rsidRPr="002D0A8F">
              <w:rPr>
                <w:sz w:val="20"/>
                <w:szCs w:val="20"/>
              </w:rPr>
              <w:t xml:space="preserve">,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ასევე</w:t>
            </w:r>
            <w:r w:rsidR="007079C1" w:rsidRPr="002D0A8F">
              <w:rPr>
                <w:sz w:val="20"/>
                <w:szCs w:val="20"/>
              </w:rPr>
              <w:t xml:space="preserve">,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ველური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ბუნების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დაცვის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პროფილის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საკონსულტაციო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ფირმები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ინსტიტუტები</w:t>
            </w:r>
            <w:r w:rsidR="007079C1" w:rsidRPr="002D0A8F">
              <w:rPr>
                <w:sz w:val="20"/>
                <w:szCs w:val="20"/>
              </w:rPr>
              <w:t xml:space="preserve">;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სამონადირეო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მეურნეობები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სხვ</w:t>
            </w:r>
            <w:r w:rsidR="007079C1" w:rsidRPr="002D0A8F">
              <w:rPr>
                <w:sz w:val="20"/>
                <w:szCs w:val="20"/>
              </w:rPr>
              <w:t>.</w:t>
            </w:r>
            <w:r w:rsidR="007079C1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პროფილის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ადგილობრივი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არასამთავრობო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ორგანიზაციები</w:t>
            </w:r>
            <w:r w:rsidR="007079C1" w:rsidRPr="002D0A8F">
              <w:rPr>
                <w:sz w:val="20"/>
                <w:szCs w:val="20"/>
              </w:rPr>
              <w:t xml:space="preserve">,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მათი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პროგრამები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პროექტებიმულტილატერალური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ბილატერალური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დონორების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ოფისები</w:t>
            </w:r>
            <w:r w:rsidR="007079C1" w:rsidRPr="002D0A8F">
              <w:rPr>
                <w:sz w:val="20"/>
                <w:szCs w:val="20"/>
              </w:rPr>
              <w:t xml:space="preserve">,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მათი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პროგრამები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7079C1" w:rsidRPr="002D0A8F">
              <w:rPr>
                <w:sz w:val="20"/>
                <w:szCs w:val="20"/>
              </w:rPr>
              <w:t xml:space="preserve"> 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</w:p>
          <w:p w:rsidR="00C92B97" w:rsidRPr="002D0A8F" w:rsidRDefault="00BC21E4" w:rsidP="006300C5">
            <w:pPr>
              <w:pStyle w:val="NormalWeb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ბუნებათსარგებლობ</w:t>
            </w:r>
            <w:r w:rsidR="006300C5"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ის (</w:t>
            </w:r>
            <w:r w:rsidR="006300C5"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MSc</w:t>
            </w:r>
            <w:r w:rsidR="006300C5"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)</w:t>
            </w:r>
            <w:r w:rsidR="001E78E2"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მიმართულების კურსდამთავრებული შეიძლება დასაქმდეს</w:t>
            </w:r>
            <w:r w:rsidR="007079C1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კვლევის, ანალიზის და კონსულტაციის, ასევე სამეცნიერო კვლევების წარმოების და აკადემიური სწავლების მიმართულებით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: </w:t>
            </w:r>
            <w:r w:rsidR="00F073A7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უნივერსიტეტი, კვლევითი ინსტიტუტები, ეროვნული და საერთაშორისო ორგანიზაციები და არასამთავრობო ორგანიზაციები, </w:t>
            </w:r>
            <w:r w:rsidR="00F073A7" w:rsidRPr="002D0A8F">
              <w:rPr>
                <w:rFonts w:ascii="Sylfaen" w:hAnsi="Sylfaen" w:cs="Sylfaen"/>
                <w:sz w:val="20"/>
                <w:szCs w:val="20"/>
              </w:rPr>
              <w:t>ველური</w:t>
            </w:r>
            <w:r w:rsidR="00F073A7" w:rsidRPr="002D0A8F">
              <w:rPr>
                <w:sz w:val="20"/>
                <w:szCs w:val="20"/>
              </w:rPr>
              <w:t xml:space="preserve"> </w:t>
            </w:r>
            <w:r w:rsidR="00F073A7" w:rsidRPr="002D0A8F">
              <w:rPr>
                <w:rFonts w:ascii="Sylfaen" w:hAnsi="Sylfaen" w:cs="Sylfaen"/>
                <w:sz w:val="20"/>
                <w:szCs w:val="20"/>
              </w:rPr>
              <w:t>ბუნების</w:t>
            </w:r>
            <w:r w:rsidR="00F073A7" w:rsidRPr="002D0A8F">
              <w:rPr>
                <w:sz w:val="20"/>
                <w:szCs w:val="20"/>
              </w:rPr>
              <w:t xml:space="preserve"> </w:t>
            </w:r>
            <w:r w:rsidR="00F073A7" w:rsidRPr="002D0A8F">
              <w:rPr>
                <w:rFonts w:ascii="Sylfaen" w:hAnsi="Sylfaen" w:cs="Sylfaen"/>
                <w:sz w:val="20"/>
                <w:szCs w:val="20"/>
              </w:rPr>
              <w:t>დაცვის</w:t>
            </w:r>
            <w:r w:rsidR="00F073A7" w:rsidRPr="002D0A8F">
              <w:rPr>
                <w:sz w:val="20"/>
                <w:szCs w:val="20"/>
              </w:rPr>
              <w:t xml:space="preserve"> </w:t>
            </w:r>
            <w:r w:rsidR="00F073A7" w:rsidRPr="002D0A8F">
              <w:rPr>
                <w:rFonts w:ascii="Sylfaen" w:hAnsi="Sylfaen" w:cs="Sylfaen"/>
                <w:sz w:val="20"/>
                <w:szCs w:val="20"/>
              </w:rPr>
              <w:t>პროფილის</w:t>
            </w:r>
            <w:r w:rsidR="00F073A7" w:rsidRPr="002D0A8F">
              <w:rPr>
                <w:sz w:val="20"/>
                <w:szCs w:val="20"/>
              </w:rPr>
              <w:t xml:space="preserve"> </w:t>
            </w:r>
            <w:r w:rsidR="00F073A7" w:rsidRPr="002D0A8F">
              <w:rPr>
                <w:rFonts w:ascii="Sylfaen" w:hAnsi="Sylfaen" w:cs="Sylfaen"/>
                <w:sz w:val="20"/>
                <w:szCs w:val="20"/>
              </w:rPr>
              <w:t>საკონსულტაციო</w:t>
            </w:r>
            <w:r w:rsidR="00F073A7" w:rsidRPr="002D0A8F">
              <w:rPr>
                <w:sz w:val="20"/>
                <w:szCs w:val="20"/>
              </w:rPr>
              <w:t xml:space="preserve"> </w:t>
            </w:r>
            <w:r w:rsidR="00F073A7" w:rsidRPr="002D0A8F">
              <w:rPr>
                <w:rFonts w:ascii="Sylfaen" w:hAnsi="Sylfaen" w:cs="Sylfaen"/>
                <w:sz w:val="20"/>
                <w:szCs w:val="20"/>
              </w:rPr>
              <w:t>ფირმები</w:t>
            </w:r>
            <w:r w:rsidR="00F073A7" w:rsidRPr="002D0A8F">
              <w:rPr>
                <w:sz w:val="20"/>
                <w:szCs w:val="20"/>
              </w:rPr>
              <w:t xml:space="preserve"> </w:t>
            </w:r>
            <w:r w:rsidR="00F073A7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გარემოს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დაცვის</w:t>
            </w:r>
            <w:r w:rsidR="007079C1" w:rsidRPr="002D0A8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სამინისტრო</w:t>
            </w:r>
            <w:r w:rsidR="00865547" w:rsidRPr="002D0A8F">
              <w:rPr>
                <w:sz w:val="20"/>
                <w:szCs w:val="20"/>
              </w:rPr>
              <w:t xml:space="preserve">;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დაცული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ტერიტორიების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სააგენტო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მისდამი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დაქვემდებარებული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დაცული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ტერიტორიები</w:t>
            </w:r>
            <w:r w:rsidR="00865547" w:rsidRPr="002D0A8F">
              <w:rPr>
                <w:sz w:val="20"/>
                <w:szCs w:val="20"/>
              </w:rPr>
              <w:t xml:space="preserve"> –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ნაკრძალები</w:t>
            </w:r>
            <w:r w:rsidR="00865547" w:rsidRPr="002D0A8F">
              <w:rPr>
                <w:sz w:val="20"/>
                <w:szCs w:val="20"/>
              </w:rPr>
              <w:t xml:space="preserve">,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პარკები</w:t>
            </w:r>
            <w:r w:rsidR="00865547" w:rsidRPr="002D0A8F">
              <w:rPr>
                <w:sz w:val="20"/>
                <w:szCs w:val="20"/>
              </w:rPr>
              <w:t xml:space="preserve">,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აღკვეთილები</w:t>
            </w:r>
            <w:r w:rsidR="00865547" w:rsidRPr="002D0A8F">
              <w:rPr>
                <w:sz w:val="20"/>
                <w:szCs w:val="20"/>
              </w:rPr>
              <w:t xml:space="preserve">;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ასევე</w:t>
            </w:r>
            <w:r w:rsidR="00865547" w:rsidRPr="002D0A8F">
              <w:rPr>
                <w:sz w:val="20"/>
                <w:szCs w:val="20"/>
              </w:rPr>
              <w:t xml:space="preserve">,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სოფლის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მეურნეობის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სამინისტროს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ქვედანაყოფები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სხვ</w:t>
            </w:r>
            <w:r w:rsidR="00865547" w:rsidRPr="002D0A8F">
              <w:rPr>
                <w:sz w:val="20"/>
                <w:szCs w:val="20"/>
              </w:rPr>
              <w:t>.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კორპორაციული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სექტორი</w:t>
            </w:r>
            <w:r w:rsidR="00865547" w:rsidRPr="002D0A8F">
              <w:rPr>
                <w:sz w:val="20"/>
                <w:szCs w:val="20"/>
              </w:rPr>
              <w:t xml:space="preserve"> -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ინფრასტრუქტურის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პროფილის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კომპანიები</w:t>
            </w:r>
            <w:r w:rsidR="00865547" w:rsidRPr="002D0A8F">
              <w:rPr>
                <w:sz w:val="20"/>
                <w:szCs w:val="20"/>
              </w:rPr>
              <w:t xml:space="preserve">;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ბიორესურსების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დაგეგმვისა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r w:rsidR="00865547" w:rsidRPr="002D0A8F">
              <w:rPr>
                <w:sz w:val="20"/>
                <w:szCs w:val="20"/>
              </w:rPr>
              <w:t xml:space="preserve">,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ასევე</w:t>
            </w:r>
            <w:r w:rsidR="00865547" w:rsidRPr="002D0A8F">
              <w:rPr>
                <w:sz w:val="20"/>
                <w:szCs w:val="20"/>
              </w:rPr>
              <w:t xml:space="preserve">,;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სამონადირეო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მეურნეობები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სხვ</w:t>
            </w:r>
            <w:r w:rsidR="00865547" w:rsidRPr="002D0A8F">
              <w:rPr>
                <w:sz w:val="20"/>
                <w:szCs w:val="20"/>
              </w:rPr>
              <w:t>.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მულტილატერალური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ბილატერალური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დონორების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ოფისები</w:t>
            </w:r>
            <w:r w:rsidR="00865547" w:rsidRPr="002D0A8F">
              <w:rPr>
                <w:sz w:val="20"/>
                <w:szCs w:val="20"/>
              </w:rPr>
              <w:t xml:space="preserve">,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მათი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პროგრამები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="00865547" w:rsidRPr="002D0A8F">
              <w:rPr>
                <w:sz w:val="20"/>
                <w:szCs w:val="20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r w:rsidR="008E73C1" w:rsidRPr="002D0A8F">
              <w:rPr>
                <w:rFonts w:ascii="Sylfaen" w:hAnsi="Sylfaen" w:cs="Sylfaen"/>
                <w:sz w:val="20"/>
                <w:szCs w:val="20"/>
                <w:lang w:val="ka-GE"/>
              </w:rPr>
              <w:t>. გააგრძელოს</w:t>
            </w:r>
            <w:r w:rsidR="008E73C1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E73C1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სამეცნიერო</w:t>
            </w:r>
            <w:r w:rsidR="008E73C1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E73C1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კარიერა</w:t>
            </w:r>
            <w:r w:rsidR="008E73C1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E73C1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დოქტურანტურაში</w:t>
            </w:r>
            <w:r w:rsidR="008E73C1" w:rsidRPr="002D0A8F">
              <w:rPr>
                <w:rFonts w:ascii="Sylfaen" w:hAnsi="Sylfaen" w:cs="Sylfaen"/>
                <w:sz w:val="20"/>
                <w:szCs w:val="20"/>
                <w:lang w:val="en-US"/>
              </w:rPr>
              <w:t>.</w:t>
            </w:r>
          </w:p>
          <w:p w:rsidR="00865547" w:rsidRPr="002D0A8F" w:rsidRDefault="00BC21E4" w:rsidP="00DB69C4">
            <w:pPr>
              <w:spacing w:before="100" w:beforeAutospacing="1" w:after="100" w:afterAutospacing="1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lastRenderedPageBreak/>
              <w:t>ტყის რესურსების მდგრად</w:t>
            </w:r>
            <w:r w:rsidR="006656DD"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ი</w:t>
            </w:r>
            <w:r w:rsidRPr="002D0A8F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მართვ</w:t>
            </w:r>
            <w:r w:rsidR="006656DD"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ის</w:t>
            </w:r>
            <w:r w:rsidR="00865547"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მიმართულების კურს</w:t>
            </w:r>
            <w:r w:rsidR="00C92B9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დამთავრებული შეიძლება დასაქმდეს როგორც</w:t>
            </w:r>
            <w:r w:rsidR="00C92B9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C92B9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ექსპერტი</w:t>
            </w:r>
            <w:r w:rsidR="00C92B9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>-</w:t>
            </w:r>
            <w:r w:rsidR="00C92B9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მეტყევეობაში:</w:t>
            </w:r>
            <w:r w:rsidR="00C92B9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979A1" w:rsidRPr="002D0A8F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ტყის მრეწველობაში, </w:t>
            </w:r>
            <w:r w:rsidR="00C92B9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ეროვნულ</w:t>
            </w:r>
            <w:r w:rsidR="00C92B9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C92B9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C92B9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C92B9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="00C92B9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C92B9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კომპანიებსა</w:t>
            </w:r>
            <w:r w:rsidR="00C92B9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C92B9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C92B9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C92B9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ფირმებში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სატყეო დეპარტამნეტი, ენერგეტიკის სამინისტრო,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="00C92B97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;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სოფლის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მეურნეობის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;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დაცული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ტერიტორიების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დაცული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ტერიტორიები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–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ნაკრძალები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ეროვნული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პარკები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აღკვეთილები</w:t>
            </w:r>
            <w:r w:rsidR="00C92B97" w:rsidRPr="002D0A8F">
              <w:rPr>
                <w:rFonts w:ascii="Sylfaen" w:hAnsi="Sylfaen" w:cs="AcadNusx"/>
                <w:sz w:val="20"/>
                <w:szCs w:val="20"/>
                <w:lang w:val="ka-GE"/>
              </w:rPr>
              <w:t>.</w:t>
            </w:r>
            <w:r w:rsidR="00865547"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</w:p>
          <w:p w:rsidR="00C92B97" w:rsidRPr="002D0A8F" w:rsidRDefault="00C92B97" w:rsidP="00865547">
            <w:pPr>
              <w:spacing w:before="100" w:beforeAutospacing="1" w:after="100" w:afterAutospacing="1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სატყეო მეცნიერებ</w:t>
            </w:r>
            <w:r w:rsidR="006656DD"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ის</w:t>
            </w:r>
            <w:r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მიმართულების კურსდამთავრებული შეიძლება დასაქმდეს როგორც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ექსპერტი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>-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სატყეო მეცნიერებაში</w:t>
            </w:r>
            <w:r w:rsidR="00232C78" w:rsidRPr="002D0A8F">
              <w:rPr>
                <w:rFonts w:ascii="Sylfaen" w:hAnsi="Sylfaen" w:cs="Sylfaen"/>
                <w:sz w:val="20"/>
                <w:szCs w:val="20"/>
                <w:lang w:val="ka-GE"/>
              </w:rPr>
              <w:t>, ასევე სამეცნიერო კვლევების წარმოების და აკადემიური სწავლების მიმართულები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კვლევით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ინსტიტუტებსა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ლაბორატორიებში აგრარულ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სექტორში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–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კერძო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ფერმერულ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მეურნეობებში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ეროვნულ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კომპანიებსა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ფირმებში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სატყეო დეპარტამნეტი, ენერგეტიკის სამინისტრო, გარემოს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;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სოფლის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მეურნეობის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;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დაცული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ტერიტორიების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დაცული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ტერიტორიები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–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ნაკრძალები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ეროვნული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პარკები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აღკვეთილები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.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გააგრძელოს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სამეცნიერო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კარიერა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დოქტურანტურაში</w:t>
            </w:r>
            <w:r w:rsidRPr="002D0A8F">
              <w:rPr>
                <w:rFonts w:ascii="Sylfaen" w:hAnsi="Sylfaen" w:cs="Sylfaen"/>
                <w:sz w:val="20"/>
                <w:szCs w:val="20"/>
                <w:lang w:val="en-US"/>
              </w:rPr>
              <w:t>.</w:t>
            </w:r>
          </w:p>
          <w:p w:rsidR="00865547" w:rsidRPr="002D0A8F" w:rsidRDefault="00865547" w:rsidP="00865547">
            <w:pPr>
              <w:spacing w:before="100" w:beforeAutospacing="1" w:after="100" w:afterAutospacing="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მოლეკულური ბიომეცნიერებების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მიმართულების კურსდამთავრებული შეიძლება დასაქმდეს: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ნებისმიერი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ბიოლოგიური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პროფილის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მქონე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სამეცნიერო</w:t>
            </w:r>
            <w:r w:rsidRPr="002D0A8F">
              <w:rPr>
                <w:sz w:val="20"/>
                <w:szCs w:val="20"/>
              </w:rPr>
              <w:t>-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კვლევით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ინსტიტუტში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უნივერსიტეტების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შესაბამის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ფაკულტეტებზე</w:t>
            </w:r>
            <w:r w:rsidRPr="002D0A8F">
              <w:rPr>
                <w:sz w:val="20"/>
                <w:szCs w:val="20"/>
              </w:rPr>
              <w:t xml:space="preserve">;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სასოფლო</w:t>
            </w:r>
            <w:r w:rsidRPr="002D0A8F">
              <w:rPr>
                <w:sz w:val="20"/>
                <w:szCs w:val="20"/>
              </w:rPr>
              <w:t>-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სამეურნეო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კრიმინილასტიკურ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დიაგნოსტიკურ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ლაბორატორიებში</w:t>
            </w:r>
            <w:r w:rsidRPr="002D0A8F">
              <w:rPr>
                <w:sz w:val="20"/>
                <w:szCs w:val="20"/>
              </w:rPr>
              <w:t xml:space="preserve">. </w:t>
            </w:r>
            <w:r w:rsidR="009948CD" w:rsidRPr="002D0A8F">
              <w:rPr>
                <w:rFonts w:ascii="Sylfaen" w:hAnsi="Sylfaen" w:cs="Sylfaen"/>
                <w:sz w:val="20"/>
                <w:szCs w:val="20"/>
              </w:rPr>
              <w:t>შესაძლებელია</w:t>
            </w:r>
            <w:r w:rsidR="009948CD" w:rsidRPr="002D0A8F">
              <w:rPr>
                <w:sz w:val="20"/>
                <w:szCs w:val="20"/>
              </w:rPr>
              <w:t xml:space="preserve">, </w:t>
            </w:r>
            <w:r w:rsidR="009948CD" w:rsidRPr="002D0A8F">
              <w:rPr>
                <w:rFonts w:ascii="Sylfaen" w:hAnsi="Sylfaen" w:cs="Sylfaen"/>
                <w:sz w:val="20"/>
                <w:szCs w:val="20"/>
              </w:rPr>
              <w:t>აგრეთვე</w:t>
            </w:r>
            <w:r w:rsidR="009948CD" w:rsidRPr="002D0A8F">
              <w:rPr>
                <w:sz w:val="20"/>
                <w:szCs w:val="20"/>
              </w:rPr>
              <w:t xml:space="preserve">, </w:t>
            </w:r>
            <w:r w:rsidR="009948CD" w:rsidRPr="002D0A8F">
              <w:rPr>
                <w:rFonts w:ascii="Sylfaen" w:hAnsi="Sylfaen" w:cs="Sylfaen"/>
                <w:sz w:val="20"/>
                <w:szCs w:val="20"/>
              </w:rPr>
              <w:t>გააგრძელონ</w:t>
            </w:r>
            <w:r w:rsidR="009948CD" w:rsidRPr="002D0A8F">
              <w:rPr>
                <w:sz w:val="20"/>
                <w:szCs w:val="20"/>
              </w:rPr>
              <w:t xml:space="preserve"> </w:t>
            </w:r>
            <w:r w:rsidR="009948CD" w:rsidRPr="002D0A8F">
              <w:rPr>
                <w:rFonts w:ascii="Sylfaen" w:hAnsi="Sylfaen" w:cs="Sylfaen"/>
                <w:sz w:val="20"/>
                <w:szCs w:val="20"/>
              </w:rPr>
              <w:t>სწავლა</w:t>
            </w:r>
            <w:r w:rsidR="009948CD" w:rsidRPr="002D0A8F">
              <w:rPr>
                <w:sz w:val="20"/>
                <w:szCs w:val="20"/>
              </w:rPr>
              <w:t xml:space="preserve"> </w:t>
            </w:r>
            <w:r w:rsidR="009948CD" w:rsidRPr="002D0A8F">
              <w:rPr>
                <w:rFonts w:ascii="Sylfaen" w:hAnsi="Sylfaen" w:cs="Sylfaen"/>
                <w:sz w:val="20"/>
                <w:szCs w:val="20"/>
              </w:rPr>
              <w:t>დოქტორის</w:t>
            </w:r>
            <w:r w:rsidR="009948CD" w:rsidRPr="002D0A8F">
              <w:rPr>
                <w:sz w:val="20"/>
                <w:szCs w:val="20"/>
              </w:rPr>
              <w:t xml:space="preserve"> </w:t>
            </w:r>
            <w:r w:rsidR="009948CD" w:rsidRPr="002D0A8F">
              <w:rPr>
                <w:rFonts w:ascii="Sylfaen" w:hAnsi="Sylfaen" w:cs="Sylfaen"/>
                <w:sz w:val="20"/>
                <w:szCs w:val="20"/>
              </w:rPr>
              <w:t>აკადემიური</w:t>
            </w:r>
            <w:r w:rsidR="009948CD" w:rsidRPr="002D0A8F">
              <w:rPr>
                <w:sz w:val="20"/>
                <w:szCs w:val="20"/>
              </w:rPr>
              <w:t xml:space="preserve"> </w:t>
            </w:r>
            <w:r w:rsidR="009948CD" w:rsidRPr="002D0A8F">
              <w:rPr>
                <w:rFonts w:ascii="Sylfaen" w:hAnsi="Sylfaen" w:cs="Sylfaen"/>
                <w:sz w:val="20"/>
                <w:szCs w:val="20"/>
              </w:rPr>
              <w:t>ხარისხის</w:t>
            </w:r>
            <w:r w:rsidR="009948CD" w:rsidRPr="002D0A8F">
              <w:rPr>
                <w:sz w:val="20"/>
                <w:szCs w:val="20"/>
              </w:rPr>
              <w:t xml:space="preserve"> </w:t>
            </w:r>
            <w:r w:rsidR="009948CD" w:rsidRPr="002D0A8F">
              <w:rPr>
                <w:rFonts w:ascii="Sylfaen" w:hAnsi="Sylfaen" w:cs="Sylfaen"/>
                <w:sz w:val="20"/>
                <w:szCs w:val="20"/>
              </w:rPr>
              <w:t>მისაღებად</w:t>
            </w:r>
            <w:r w:rsidR="009948CD" w:rsidRPr="002D0A8F">
              <w:rPr>
                <w:rFonts w:ascii="Sylfaen" w:hAnsi="Sylfaen"/>
                <w:sz w:val="20"/>
                <w:szCs w:val="20"/>
                <w:lang w:val="ka-GE"/>
              </w:rPr>
              <w:t>, როგორც საქართველოს ასევე საზღვარგარეთულ უნივერსიტეტებში.</w:t>
            </w:r>
          </w:p>
          <w:p w:rsidR="00865547" w:rsidRPr="002D0A8F" w:rsidRDefault="00865547" w:rsidP="0086554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ბიოფარმაციის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მიმართულების კურსდამთავრებული შეიძლება დასაქმდეს: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კურდამთავრებულებს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შეძენილი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ცოდნის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რეალიზება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შეუძლიათ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სხვადასხვა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აკადემიურ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სახელმწიფო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სამრეწველო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დაწესებულებებში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ასევე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კერძო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სექტორში</w:t>
            </w:r>
            <w:r w:rsidRPr="002D0A8F">
              <w:rPr>
                <w:sz w:val="20"/>
                <w:szCs w:val="20"/>
              </w:rPr>
              <w:t xml:space="preserve">: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ფარმაცევტულ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კომპანიებში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ფარმაკოლოგიური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პრეპარატების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ხარისხის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კონტროლის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ლაბორატორიებში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პროფილაქტიკურ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სანიტარულ</w:t>
            </w:r>
            <w:r w:rsidRPr="002D0A8F">
              <w:rPr>
                <w:sz w:val="20"/>
                <w:szCs w:val="20"/>
              </w:rPr>
              <w:t>-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ეპიდემიოლოგიურ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დაავადებათა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კონტროლის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დაწესებულებებში</w:t>
            </w:r>
            <w:r w:rsidRPr="002D0A8F">
              <w:rPr>
                <w:sz w:val="20"/>
                <w:szCs w:val="20"/>
              </w:rPr>
              <w:t xml:space="preserve">.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შესაძლებელია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აგრეთვე</w:t>
            </w:r>
            <w:r w:rsidRPr="002D0A8F">
              <w:rPr>
                <w:sz w:val="20"/>
                <w:szCs w:val="20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გააგრძელონ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სწავლა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დოქტორის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აკადემიური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ხარისხის</w:t>
            </w:r>
            <w:r w:rsidRPr="002D0A8F">
              <w:rPr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</w:rPr>
              <w:t>მისაღებად</w:t>
            </w:r>
            <w:r w:rsidRPr="002D0A8F">
              <w:rPr>
                <w:sz w:val="20"/>
                <w:szCs w:val="20"/>
              </w:rPr>
              <w:t>.</w:t>
            </w:r>
          </w:p>
          <w:p w:rsidR="00865547" w:rsidRPr="002D0A8F" w:rsidRDefault="00865547" w:rsidP="008655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>ნეირომეცნიერებების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მიმართულების კურსდამთავრებული შეიძლება დასაქმდეს:</w:t>
            </w:r>
          </w:p>
          <w:p w:rsidR="00865547" w:rsidRPr="002D0A8F" w:rsidRDefault="00865547" w:rsidP="00865547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>პროგრამის კურსდამთავრებული შესაძლებელია დასაქმდეს სამეცნიერო-კვლევითი დაწესებულებებში, უმაღლეს საგანმანათლებლო დაწესებულებებში, ფსიქო-ნევროლოგიური კლინიკების დიაგნოსტიკურ ცენტრებში, ფარმაცევტული კომპანიების კვლევითი სექტორში  ან გააგრძელოს სწავლა დოქტორის აკადემიური ხარისხის მოსაპოვებლად.</w:t>
            </w:r>
          </w:p>
          <w:p w:rsidR="00B90C61" w:rsidRPr="002D0A8F" w:rsidRDefault="00B90C61" w:rsidP="00865547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მაგისტრი გამოყენებით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გენეტიკაში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შეიძლება დასაქმდეს ეპიდემიოლოგიურ, ფარმაცევტულ, ან დაავადების კონტროლის ლაბორატორიაში; კრიმინალისტურ ან სხვა ლაბორატორიაში, სადაც გამოიყენება გენეტიკური ექსპერტიზა; სხვა სამთავრობო, არასამთავრობო, ან კერძო დაწესებულებაში, სადაც გამოიყენება გენეტიკური ექსპერტიზა - სასოფლო მეურნეობის, კონსერვაციულოი ბიოლოგიის ან ეკოლოგიის დარგში; კვლევით დაწესებულებებში - უნივერსიტეტში, კვლევით ინსტიტუტში, საბუნებისმეტყველო მუზეუმში საქართველოში ან ქვეყნის გარეთ.</w:t>
            </w:r>
          </w:p>
        </w:tc>
      </w:tr>
      <w:tr w:rsidR="00865547" w:rsidRPr="002D0A8F">
        <w:trPr>
          <w:trHeight w:val="260"/>
        </w:trPr>
        <w:tc>
          <w:tcPr>
            <w:tcW w:w="10278" w:type="dxa"/>
            <w:gridSpan w:val="2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lastRenderedPageBreak/>
              <w:t>სწავლისათვის აუცილებელი დამხმარე პირობები/რესურსები</w:t>
            </w:r>
          </w:p>
        </w:tc>
      </w:tr>
      <w:tr w:rsidR="00865547" w:rsidRPr="002D0A8F">
        <w:trPr>
          <w:trHeight w:val="735"/>
        </w:trPr>
        <w:tc>
          <w:tcPr>
            <w:tcW w:w="10278" w:type="dxa"/>
            <w:gridSpan w:val="2"/>
            <w:tcBorders>
              <w:bottom w:val="single" w:sz="4" w:space="0" w:color="auto"/>
            </w:tcBorders>
            <w:vAlign w:val="center"/>
          </w:tcPr>
          <w:p w:rsidR="00865547" w:rsidRPr="002D0A8F" w:rsidRDefault="00865547" w:rsidP="00865547">
            <w:p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65547" w:rsidRPr="002D0A8F" w:rsidRDefault="00865547" w:rsidP="00865547">
            <w:pPr>
              <w:jc w:val="both"/>
              <w:rPr>
                <w:rFonts w:ascii="Sylfaen" w:hAnsi="Sylfaen" w:cs="AcadNusx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სალექციო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აუდიტორიები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საილუსტრაციო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ტექნიკა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სამეცნიერო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>-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კვლევითი</w:t>
            </w:r>
            <w:r w:rsidRPr="002D0A8F">
              <w:rPr>
                <w:rFonts w:ascii="AcadNusx" w:hAnsi="AcadNusx" w:cs="AcadNusx"/>
                <w:sz w:val="20"/>
                <w:szCs w:val="20"/>
                <w:lang w:val="af-ZA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af-ZA"/>
              </w:rPr>
              <w:t>ლაბორატორიები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. მაგისტრანტებს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შესაძლებლობა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ექნებათ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ისარგებლონ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ბიბლიოთეკით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იმ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ხელსაწყოთი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გააჩნია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უნივერსიტეტს.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მაგ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.: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მიკროსკოპები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კოლექციები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რეაქტივები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აპარატურა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>.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შ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. </w:t>
            </w:r>
          </w:p>
          <w:p w:rsidR="00865547" w:rsidRPr="002D0A8F" w:rsidRDefault="00865547" w:rsidP="00865547">
            <w:pPr>
              <w:jc w:val="both"/>
              <w:rPr>
                <w:rFonts w:ascii="Sylfaen" w:hAnsi="Sylfaen" w:cs="AcadNusx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ლაბორატორიული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სამუშაოები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ჩატარდება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არსებულ კვლევით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ცენტრებში თბილისსა და საქართველოს რეგიონებში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ფაკულტეტის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 </w:t>
            </w:r>
            <w:r w:rsidRPr="002D0A8F">
              <w:rPr>
                <w:rFonts w:ascii="Sylfaen" w:hAnsi="Sylfaen" w:cs="AcadNusx"/>
                <w:b/>
                <w:sz w:val="20"/>
                <w:szCs w:val="20"/>
                <w:lang w:val="en-US"/>
              </w:rPr>
              <w:t>GIS</w:t>
            </w:r>
            <w:r w:rsidRPr="002D0A8F">
              <w:rPr>
                <w:rFonts w:ascii="Sylfaen" w:hAnsi="Sylfaen" w:cs="AcadNusx"/>
                <w:sz w:val="20"/>
                <w:szCs w:val="20"/>
                <w:lang w:val="en-US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ლაბორატორიებში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თბილისის ზოოპარკში,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ბოტანიკურ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ბაღში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მცენარეთა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ინსტიტუტში</w:t>
            </w:r>
            <w:r w:rsidRPr="002D0A8F">
              <w:rPr>
                <w:rFonts w:ascii="AcadNusx" w:hAnsi="AcadNusx" w:cs="AcadNusx"/>
                <w:sz w:val="20"/>
                <w:szCs w:val="20"/>
                <w:lang w:val="ka-GE"/>
              </w:rPr>
              <w:t>.</w:t>
            </w:r>
            <w:r w:rsidRPr="002D0A8F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="00B90C61" w:rsidRPr="002D0A8F">
              <w:rPr>
                <w:rFonts w:ascii="Sylfaen" w:hAnsi="Sylfaen"/>
                <w:sz w:val="20"/>
                <w:szCs w:val="20"/>
                <w:lang w:val="ka-GE"/>
              </w:rPr>
              <w:t>ილას სახელმწიფო უნივერსიტეტს აქვს ხელმოწერილი მემორანდუმი ცენტრალურ რეფერალურ ლაბორატორიასთან, რომლის ტექნიკური რესურსი შეიძლება დამატებითად გამოყენებულ იქნას სტუდენტების მომზადებისას.</w:t>
            </w:r>
          </w:p>
          <w:p w:rsidR="00497086" w:rsidRPr="002D0A8F" w:rsidRDefault="00497086" w:rsidP="00865547">
            <w:pPr>
              <w:jc w:val="both"/>
              <w:rPr>
                <w:rFonts w:ascii="Sylfaen" w:hAnsi="Sylfaen" w:cs="AcadNusx"/>
                <w:sz w:val="20"/>
                <w:szCs w:val="20"/>
                <w:lang w:val="en-US"/>
              </w:rPr>
            </w:pPr>
          </w:p>
          <w:p w:rsidR="00497086" w:rsidRPr="002D0A8F" w:rsidRDefault="00497086" w:rsidP="00865547">
            <w:pPr>
              <w:jc w:val="both"/>
              <w:rPr>
                <w:rFonts w:ascii="Sylfaen" w:hAnsi="Sylfaen" w:cs="AcadNusx"/>
                <w:sz w:val="20"/>
                <w:szCs w:val="20"/>
                <w:lang w:val="en-US"/>
              </w:rPr>
            </w:pPr>
          </w:p>
        </w:tc>
      </w:tr>
      <w:tr w:rsidR="00865547" w:rsidRPr="002D0A8F">
        <w:trPr>
          <w:trHeight w:val="332"/>
        </w:trPr>
        <w:tc>
          <w:tcPr>
            <w:tcW w:w="10278" w:type="dxa"/>
            <w:gridSpan w:val="2"/>
            <w:shd w:val="clear" w:color="auto" w:fill="1F497D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  <w:t>სამაგისტრო პროგრამის  სტრუქტურა</w:t>
            </w:r>
          </w:p>
        </w:tc>
      </w:tr>
      <w:tr w:rsidR="00865547" w:rsidRPr="002D0A8F">
        <w:trPr>
          <w:trHeight w:val="735"/>
        </w:trPr>
        <w:tc>
          <w:tcPr>
            <w:tcW w:w="10278" w:type="dxa"/>
            <w:gridSpan w:val="2"/>
            <w:vAlign w:val="center"/>
          </w:tcPr>
          <w:p w:rsidR="007E512E" w:rsidRPr="002D0A8F" w:rsidRDefault="007E512E" w:rsidP="007E512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სიცოცხლის შემსწავლელ მეცნიერებათა სამაგისტრო პროგრამა     </w:t>
            </w:r>
          </w:p>
          <w:p w:rsidR="007E512E" w:rsidRPr="002D0A8F" w:rsidRDefault="007E512E" w:rsidP="007E512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>(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ეკოლოგია-LFECO , 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 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ბუნებათსარგებლობა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 (MBA)</w:t>
            </w:r>
            <w:r w:rsidRPr="002D0A8F">
              <w:rPr>
                <w:rFonts w:ascii="Sylfaen" w:hAnsi="Sylfaen" w:cs="Arial"/>
                <w:b/>
                <w:sz w:val="20"/>
                <w:szCs w:val="20"/>
                <w:shd w:val="clear" w:color="auto" w:fill="FFFFFF"/>
                <w:lang w:val="ka-GE"/>
              </w:rPr>
              <w:t>--</w:t>
            </w:r>
            <w:r w:rsidRPr="002D0A8F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Arial"/>
                <w:b/>
                <w:sz w:val="20"/>
                <w:szCs w:val="20"/>
                <w:shd w:val="clear" w:color="auto" w:fill="FFFFFF"/>
                <w:lang w:val="ka-GE"/>
              </w:rPr>
              <w:t>LFNATR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ბუნებათსარგებლობა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 (MSc)</w:t>
            </w:r>
            <w:r w:rsidRPr="002D0A8F">
              <w:rPr>
                <w:rFonts w:ascii="Sylfaen" w:hAnsi="Sylfaen" w:cs="Arial"/>
                <w:b/>
                <w:sz w:val="20"/>
                <w:szCs w:val="20"/>
                <w:shd w:val="clear" w:color="auto" w:fill="FFFFFF"/>
                <w:lang w:val="ka-GE"/>
              </w:rPr>
              <w:t>-- LFNATRSC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, 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სატყეო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მეცნიერება--LFF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ტყის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რესურსების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მდგრადი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მართვა--LFFM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მოლეკულური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ბიომეცნიერებები---LFMOL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ბიოფარმაცია--LFBF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ნეირომეცნიერებები---LFNEURO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გამოყენებითი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გენეტიკა-- LFAPG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ka-GE"/>
              </w:rPr>
              <w:t>).</w:t>
            </w:r>
          </w:p>
          <w:p w:rsidR="007E512E" w:rsidRPr="002D0A8F" w:rsidRDefault="007E512E" w:rsidP="007E512E">
            <w:pPr>
              <w:snapToGrid w:val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ამ პროგრამის ფარგლებში სტუდე</w:t>
            </w:r>
            <w:r w:rsidR="002D0A8F">
              <w:rPr>
                <w:rFonts w:ascii="Sylfaen" w:hAnsi="Sylfaen"/>
                <w:sz w:val="20"/>
                <w:szCs w:val="20"/>
                <w:lang w:val="ka-GE"/>
              </w:rPr>
              <w:t>ნტი ირჩევს ერთ-ერთ მიმართულებას</w:t>
            </w:r>
            <w:r w:rsidR="002D0A8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2D0A8F">
              <w:rPr>
                <w:rFonts w:ascii="Sylfaen" w:hAnsi="Sylfaen"/>
                <w:sz w:val="20"/>
                <w:szCs w:val="20"/>
                <w:lang w:val="ka-GE"/>
              </w:rPr>
              <w:t xml:space="preserve">და ვალდებულია </w:t>
            </w:r>
          </w:p>
          <w:p w:rsidR="007E512E" w:rsidRPr="002D0A8F" w:rsidRDefault="007E512E" w:rsidP="007E512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დააგროვოს 120 კრედიტი, მათ შორის:</w:t>
            </w:r>
          </w:p>
          <w:p w:rsidR="007E512E" w:rsidRPr="002D0A8F" w:rsidRDefault="007E512E" w:rsidP="007E512E">
            <w:pPr>
              <w:ind w:left="360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ეკოლოგია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-LFECO მიმართულების შემთხვევაში: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 ზოგადი მოდული - 12 კრედიტი კოდით </w:t>
            </w:r>
            <w:r w:rsidRPr="002D0A8F">
              <w:rPr>
                <w:rFonts w:eastAsia="Times New Roman"/>
                <w:color w:val="000000"/>
                <w:sz w:val="20"/>
                <w:szCs w:val="20"/>
                <w:lang w:val="ka-GE"/>
              </w:rPr>
              <w:t>LFGEN</w:t>
            </w:r>
            <w:r w:rsidRPr="002D0A8F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(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A764, </w:t>
            </w:r>
            <w:r w:rsidRPr="002D0A8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  <w:lang w:val="ka-GE"/>
              </w:rPr>
              <w:t>B938</w:t>
            </w:r>
            <w:r w:rsidRPr="002D0A8F">
              <w:rPr>
                <w:rFonts w:ascii="Sylfaen" w:hAnsi="Sylfaen" w:cs="Helvetica"/>
                <w:color w:val="333333"/>
                <w:sz w:val="20"/>
                <w:szCs w:val="20"/>
                <w:shd w:val="clear" w:color="auto" w:fill="F5F5F5"/>
                <w:lang w:val="ka-GE"/>
              </w:rPr>
              <w:t>)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მიმართულების სავალდებულო კურსები კოდით LFECOGEN -12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მიმართულების სავალდებულო/არჩევითი კურსები კოდით  </w:t>
            </w:r>
            <w:r w:rsidRPr="002D0A8F">
              <w:rPr>
                <w:rFonts w:ascii="Sylfaen" w:hAnsi="Sylfaen"/>
                <w:sz w:val="20"/>
                <w:szCs w:val="20"/>
              </w:rPr>
              <w:t xml:space="preserve">LFECO – 48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არჩევითი კურსები კოდით </w:t>
            </w:r>
            <w:r w:rsidRPr="002D0A8F">
              <w:rPr>
                <w:rFonts w:ascii="Sylfaen" w:hAnsi="Sylfaen"/>
                <w:sz w:val="20"/>
                <w:szCs w:val="20"/>
              </w:rPr>
              <w:t xml:space="preserve">LF – 18 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სამაგისტრო ნაშრომი კოდით LFECOGEN - 30 კრედიტი</w:t>
            </w:r>
          </w:p>
          <w:p w:rsidR="007E512E" w:rsidRPr="002D0A8F" w:rsidRDefault="007E512E" w:rsidP="007E512E">
            <w:pPr>
              <w:pStyle w:val="ListParagrap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7E512E" w:rsidRPr="002D0A8F" w:rsidRDefault="007E512E" w:rsidP="007E512E">
            <w:pPr>
              <w:ind w:left="360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ბუნებათსარგებლობა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(MBA)</w:t>
            </w:r>
            <w:r w:rsidRPr="002D0A8F">
              <w:rPr>
                <w:rFonts w:ascii="Sylfaen" w:hAnsi="Sylfaen" w:cs="Arial"/>
                <w:b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2D0A8F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 w:cs="Arial"/>
                <w:b/>
                <w:sz w:val="20"/>
                <w:szCs w:val="20"/>
                <w:shd w:val="clear" w:color="auto" w:fill="FFFFFF"/>
                <w:lang w:val="ka-GE"/>
              </w:rPr>
              <w:t>LFNATR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 მიმართულების შემთხვევაში: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პროგრამის ზოგადი მოდული - 12 კრედიტი კოდით LFGEN ( A764, B938)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მიმართულების სავალდებულო კურსები კოდით</w:t>
            </w:r>
            <w:r w:rsidR="00214A97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LFNATRGEN -</w:t>
            </w:r>
            <w:r w:rsidR="00214A97" w:rsidRPr="002D0A8F">
              <w:rPr>
                <w:rFonts w:ascii="Sylfaen" w:hAnsi="Sylfaen"/>
                <w:sz w:val="20"/>
                <w:szCs w:val="20"/>
              </w:rPr>
              <w:t>48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მიმართულების სავალდებულო/არჩევითი კურსები კოდით</w:t>
            </w:r>
            <w:r w:rsidR="00214A97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 LFNATR – </w:t>
            </w:r>
            <w:r w:rsidR="00214A97" w:rsidRPr="002D0A8F">
              <w:rPr>
                <w:rFonts w:ascii="Sylfaen" w:hAnsi="Sylfaen"/>
                <w:sz w:val="20"/>
                <w:szCs w:val="20"/>
              </w:rPr>
              <w:t>12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არჩევითი კურსები კოდით LF – 18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სამაგისტრო ნაშრომი კოდით </w:t>
            </w:r>
            <w:r w:rsidRPr="002D0A8F">
              <w:rPr>
                <w:rFonts w:ascii="Arial" w:eastAsia="Times New Roman" w:hAnsi="Arial" w:cs="Arial"/>
                <w:sz w:val="20"/>
                <w:szCs w:val="20"/>
              </w:rPr>
              <w:t>LFNATRGEN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– 18 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ტრენინგი და პრაქტიკა კოდით LFNATRGEN – 12 კრედიტი</w:t>
            </w:r>
          </w:p>
          <w:p w:rsidR="007E512E" w:rsidRPr="002D0A8F" w:rsidRDefault="007E512E" w:rsidP="007E512E">
            <w:pPr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 xml:space="preserve">             ბუნებათსარგებლობა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(MSc)</w:t>
            </w:r>
            <w:r w:rsidRPr="002D0A8F">
              <w:rPr>
                <w:rFonts w:ascii="Sylfaen" w:hAnsi="Sylfaen" w:cs="Arial"/>
                <w:b/>
                <w:sz w:val="20"/>
                <w:szCs w:val="20"/>
                <w:shd w:val="clear" w:color="auto" w:fill="FFFFFF"/>
                <w:lang w:val="ka-GE"/>
              </w:rPr>
              <w:t>-- LFNATRSC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პროგრამის ზოგადი მოდული - 12 კრედიტი კოდით LFGEN ( A764, B938)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მიმართულების სავალდებულო კურსები კოდით</w:t>
            </w:r>
            <w:r w:rsidR="00214A97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  <w:r w:rsidR="00645A54" w:rsidRPr="002D0A8F">
              <w:rPr>
                <w:rFonts w:ascii="Sylfaen" w:hAnsi="Sylfaen" w:cs="Arial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645A54" w:rsidRPr="00645A54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>LFNATRSC</w:t>
            </w:r>
            <w:r w:rsidR="00645A54" w:rsidRPr="00645A54">
              <w:rPr>
                <w:rFonts w:ascii="Sylfaen" w:hAnsi="Sylfaen"/>
                <w:sz w:val="20"/>
                <w:szCs w:val="20"/>
              </w:rPr>
              <w:t xml:space="preserve"> GEN</w:t>
            </w:r>
            <w:r w:rsidR="00645A5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14A97" w:rsidRPr="002D0A8F">
              <w:rPr>
                <w:rFonts w:ascii="Sylfaen" w:hAnsi="Sylfaen"/>
                <w:sz w:val="20"/>
                <w:szCs w:val="20"/>
              </w:rPr>
              <w:t>48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მიმართულების სავალდებულო/არჩევითი კურსები კოდით 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>LFNATRSC</w:t>
            </w:r>
            <w:r w:rsidR="00214A97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– </w:t>
            </w:r>
            <w:r w:rsidR="00214A97" w:rsidRPr="002D0A8F">
              <w:rPr>
                <w:rFonts w:ascii="Sylfaen" w:hAnsi="Sylfaen"/>
                <w:sz w:val="20"/>
                <w:szCs w:val="20"/>
              </w:rPr>
              <w:t>12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არჩევითი კურსები კოდით LF – 18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სამაგისტრო ნაშრომი კოდით </w:t>
            </w:r>
            <w:r w:rsidR="00DC35EE" w:rsidRPr="00645A54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>LFNATRSC</w:t>
            </w:r>
            <w:r w:rsidR="00DC35EE" w:rsidRPr="00645A54">
              <w:rPr>
                <w:rFonts w:ascii="Sylfaen" w:hAnsi="Sylfaen"/>
                <w:sz w:val="20"/>
                <w:szCs w:val="20"/>
              </w:rPr>
              <w:t xml:space="preserve"> GEN</w:t>
            </w:r>
            <w:r w:rsidR="00DC35E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- 30 კრედიტი</w:t>
            </w:r>
          </w:p>
          <w:p w:rsidR="007E512E" w:rsidRPr="002D0A8F" w:rsidRDefault="007E512E" w:rsidP="007E512E">
            <w:pPr>
              <w:ind w:left="360"/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სატყეო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მეცნიერება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--LFF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პროგრამის ზოგადი მოდული - 12 კრედიტი კოდით LFGEN ( A764, B938)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მიმართულების სავალდებულო კურსები კოდით 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>LF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</w:rPr>
              <w:t>F</w:t>
            </w:r>
            <w:r w:rsidR="00214A97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GEN -</w:t>
            </w:r>
            <w:r w:rsidR="00214A97" w:rsidRPr="002D0A8F">
              <w:rPr>
                <w:rFonts w:ascii="Sylfaen" w:hAnsi="Sylfaen"/>
                <w:sz w:val="20"/>
                <w:szCs w:val="20"/>
              </w:rPr>
              <w:t>48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მიმართულების სავალდებულო/არჩევითი კურსები კოდით 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>LF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</w:rPr>
              <w:t>F</w:t>
            </w:r>
            <w:r w:rsidR="00214A97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– </w:t>
            </w:r>
            <w:r w:rsidR="00214A97" w:rsidRPr="002D0A8F">
              <w:rPr>
                <w:rFonts w:ascii="Sylfaen" w:hAnsi="Sylfaen"/>
                <w:sz w:val="20"/>
                <w:szCs w:val="20"/>
              </w:rPr>
              <w:t>12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არჩევითი კურსები კოდით LF – 18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სამაგისტრო ნაშრომი კოდით 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>LF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</w:rPr>
              <w:t>F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GEN - 30 კრედიტი</w:t>
            </w:r>
          </w:p>
          <w:p w:rsidR="007E512E" w:rsidRPr="002D0A8F" w:rsidRDefault="007E512E" w:rsidP="007E512E">
            <w:pPr>
              <w:ind w:left="360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ტყის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რესურსების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მდგრადი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მართვა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--LFFM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პროგრამის ზოგადი მოდული - 12 კრედიტი კოდით LFGEN ( A764, B938)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მიმართულების სავალდებულო კურსები კოდით 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>LF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</w:rPr>
              <w:t>FM</w:t>
            </w:r>
            <w:r w:rsidR="00214A97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GEN -</w:t>
            </w:r>
            <w:r w:rsidR="00214A97" w:rsidRPr="002D0A8F">
              <w:rPr>
                <w:rFonts w:ascii="Sylfaen" w:hAnsi="Sylfaen"/>
                <w:sz w:val="20"/>
                <w:szCs w:val="20"/>
              </w:rPr>
              <w:t>48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მიმართულების სავალდებულო/არჩევითი კურსები კოდით 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>LF</w:t>
            </w:r>
            <w:r w:rsidRPr="002D0A8F">
              <w:rPr>
                <w:rFonts w:ascii="Sylfaen" w:hAnsi="Sylfaen" w:cs="Arial"/>
                <w:sz w:val="20"/>
                <w:szCs w:val="20"/>
                <w:shd w:val="clear" w:color="auto" w:fill="FFFFFF"/>
              </w:rPr>
              <w:t>FM</w:t>
            </w:r>
            <w:r w:rsidR="00214A97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– </w:t>
            </w:r>
            <w:r w:rsidR="00214A97" w:rsidRPr="002D0A8F">
              <w:rPr>
                <w:rFonts w:ascii="Sylfaen" w:hAnsi="Sylfaen"/>
                <w:sz w:val="20"/>
                <w:szCs w:val="20"/>
              </w:rPr>
              <w:t>12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არჩევითი კურსები კოდით LF – 18 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სამაგისტრო ნაშრომი  </w:t>
            </w:r>
            <w:r w:rsidRPr="002D0A8F">
              <w:rPr>
                <w:rFonts w:ascii="Arial" w:eastAsia="Times New Roman" w:hAnsi="Arial" w:cs="Arial"/>
                <w:sz w:val="20"/>
                <w:szCs w:val="20"/>
              </w:rPr>
              <w:t xml:space="preserve">    LFFMGEN –18 </w:t>
            </w:r>
            <w:r w:rsidRPr="002D0A8F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4"/>
              </w:numPr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ტრენინგი და პრაქტიკა კოდით LF</w:t>
            </w:r>
            <w:r w:rsidRPr="002D0A8F">
              <w:rPr>
                <w:rFonts w:ascii="Sylfaen" w:hAnsi="Sylfaen"/>
                <w:sz w:val="20"/>
                <w:szCs w:val="20"/>
              </w:rPr>
              <w:t>FMGEN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– 12 კრედიტი</w:t>
            </w:r>
          </w:p>
          <w:p w:rsidR="007E512E" w:rsidRPr="002D0A8F" w:rsidRDefault="007E512E" w:rsidP="007E512E">
            <w:pPr>
              <w:ind w:left="720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მოლეკულური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ბიომეცნიერებები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---LFMOL</w:t>
            </w:r>
          </w:p>
          <w:p w:rsidR="00970B8D" w:rsidRPr="002D0A8F" w:rsidRDefault="00970B8D" w:rsidP="007E512E">
            <w:pPr>
              <w:ind w:left="720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en-US"/>
              </w:rPr>
            </w:pPr>
          </w:p>
          <w:p w:rsidR="00970B8D" w:rsidRPr="002D0A8F" w:rsidRDefault="007E512E" w:rsidP="00970B8D">
            <w:pPr>
              <w:ind w:left="720"/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</w:rPr>
              <w:t>1.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პროგრამის ზოგადი მოდული - 12 კრედიტი კოდით LFGEN ( A764, B938)</w:t>
            </w:r>
          </w:p>
          <w:p w:rsidR="00970B8D" w:rsidRPr="002D0A8F" w:rsidRDefault="00970B8D" w:rsidP="00970B8D">
            <w:pPr>
              <w:ind w:left="72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E512E" w:rsidRPr="002D0A8F" w:rsidRDefault="007E512E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              2.მიმართულების სავალდებულო კურსები კოდით </w:t>
            </w:r>
            <w:r w:rsidRPr="00DC35EE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LFMOL</w:t>
            </w:r>
            <w:r w:rsidR="004A566F" w:rsidRPr="00DC35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A566F" w:rsidRPr="002D0A8F">
              <w:rPr>
                <w:rFonts w:ascii="Sylfaen" w:hAnsi="Sylfaen"/>
                <w:sz w:val="20"/>
                <w:szCs w:val="20"/>
                <w:lang w:val="ka-GE"/>
              </w:rPr>
              <w:t>GEN -</w:t>
            </w:r>
            <w:r w:rsidR="004A566F" w:rsidRPr="002D0A8F">
              <w:rPr>
                <w:rFonts w:ascii="Sylfaen" w:hAnsi="Sylfaen"/>
                <w:sz w:val="20"/>
                <w:szCs w:val="20"/>
                <w:lang w:val="en-US"/>
              </w:rPr>
              <w:t xml:space="preserve">48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კრედი</w:t>
            </w:r>
          </w:p>
          <w:p w:rsidR="00970B8D" w:rsidRPr="002D0A8F" w:rsidRDefault="00970B8D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E512E" w:rsidRPr="002D0A8F" w:rsidRDefault="007E512E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</w:rPr>
              <w:t xml:space="preserve">              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3.მიმართულების არჩევითი კურსები კოდით </w:t>
            </w:r>
            <w:r w:rsidRPr="00DC35EE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LFMOL</w:t>
            </w:r>
            <w:r w:rsidR="004A566F" w:rsidRPr="00DC35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A566F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– </w:t>
            </w:r>
            <w:r w:rsidR="004A566F" w:rsidRPr="002D0A8F"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კრედიტი</w:t>
            </w:r>
          </w:p>
          <w:p w:rsidR="00970B8D" w:rsidRPr="002D0A8F" w:rsidRDefault="00970B8D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E512E" w:rsidRPr="002D0A8F" w:rsidRDefault="007E512E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</w:rPr>
              <w:t xml:space="preserve">             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4.არჩევითი კურსები კოდით LF – 18 კრედიტი</w:t>
            </w:r>
          </w:p>
          <w:p w:rsidR="00970B8D" w:rsidRPr="002D0A8F" w:rsidRDefault="00970B8D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E512E" w:rsidRPr="002D0A8F" w:rsidRDefault="007E512E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</w:rPr>
              <w:t xml:space="preserve">              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5.სამაგისტრო ნაშრომი </w:t>
            </w:r>
            <w:r w:rsidRPr="00DC35EE">
              <w:rPr>
                <w:rFonts w:ascii="Sylfaen" w:hAnsi="Sylfaen"/>
                <w:sz w:val="20"/>
                <w:szCs w:val="20"/>
                <w:lang w:val="ka-GE"/>
              </w:rPr>
              <w:t xml:space="preserve">კოდით </w:t>
            </w:r>
            <w:r w:rsidRPr="00DC35EE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LFMOL</w:t>
            </w:r>
            <w:r w:rsidRPr="00DC35EE">
              <w:rPr>
                <w:rFonts w:ascii="Sylfaen" w:hAnsi="Sylfaen"/>
                <w:sz w:val="20"/>
                <w:szCs w:val="20"/>
                <w:lang w:val="ka-GE"/>
              </w:rPr>
              <w:t xml:space="preserve">  GEN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- 30 კრედიტი</w:t>
            </w:r>
          </w:p>
          <w:p w:rsidR="00970B8D" w:rsidRPr="002D0A8F" w:rsidRDefault="00970B8D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E512E" w:rsidRPr="002D0A8F" w:rsidRDefault="007E512E" w:rsidP="007E512E">
            <w:pPr>
              <w:ind w:left="720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ბიოფარმაცია--LFBF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ზოგადი მოდული - 12 კრედიტი კოდით </w:t>
            </w:r>
            <w:r w:rsidRPr="002D0A8F">
              <w:rPr>
                <w:rFonts w:eastAsia="Times New Roman"/>
                <w:color w:val="000000"/>
                <w:sz w:val="20"/>
                <w:szCs w:val="20"/>
                <w:lang w:val="ka-GE"/>
              </w:rPr>
              <w:t>LFGEN</w:t>
            </w:r>
            <w:r w:rsidRPr="002D0A8F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(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A764, </w:t>
            </w:r>
            <w:r w:rsidRPr="002D0A8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  <w:lang w:val="ka-GE"/>
              </w:rPr>
              <w:t>B938</w:t>
            </w:r>
            <w:r w:rsidRPr="002D0A8F">
              <w:rPr>
                <w:rFonts w:ascii="Sylfaen" w:hAnsi="Sylfaen" w:cs="Helvetica"/>
                <w:color w:val="333333"/>
                <w:sz w:val="20"/>
                <w:szCs w:val="20"/>
                <w:shd w:val="clear" w:color="auto" w:fill="F5F5F5"/>
                <w:lang w:val="ka-GE"/>
              </w:rPr>
              <w:t>)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მიმართულების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სავალდებულო კურსები კოდით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2D0A8F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LFBF</w:t>
            </w:r>
            <w:r w:rsidR="004A566F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GEN -</w:t>
            </w:r>
            <w:r w:rsidR="004A566F" w:rsidRPr="002D0A8F">
              <w:rPr>
                <w:rFonts w:ascii="Sylfaen" w:hAnsi="Sylfaen"/>
                <w:sz w:val="20"/>
                <w:szCs w:val="20"/>
              </w:rPr>
              <w:t>48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მიმართულების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არჩევითი კურსები კოდით  </w:t>
            </w:r>
            <w:r w:rsidRPr="002D0A8F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LFBF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A566F" w:rsidRPr="002D0A8F">
              <w:rPr>
                <w:rFonts w:ascii="Sylfaen" w:hAnsi="Sylfaen"/>
                <w:sz w:val="20"/>
                <w:szCs w:val="20"/>
              </w:rPr>
              <w:t>– 12</w:t>
            </w:r>
            <w:r w:rsidRPr="002D0A8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არჩევითი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კურსები კოდით </w:t>
            </w:r>
            <w:r w:rsidRPr="002D0A8F">
              <w:rPr>
                <w:rFonts w:ascii="Sylfaen" w:hAnsi="Sylfaen"/>
                <w:sz w:val="20"/>
                <w:szCs w:val="20"/>
              </w:rPr>
              <w:t xml:space="preserve">LF – 18 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სამაგისტრო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ნაშრომი კოდით </w:t>
            </w:r>
            <w:r w:rsidRPr="002D0A8F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LFBF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GEN - 30 კრედიტი</w:t>
            </w:r>
          </w:p>
          <w:p w:rsidR="007E512E" w:rsidRPr="002D0A8F" w:rsidRDefault="007E512E" w:rsidP="00F105D3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E512E" w:rsidRPr="002D0A8F" w:rsidRDefault="007E512E" w:rsidP="00606678">
            <w:pPr>
              <w:pStyle w:val="ListParagraph"/>
              <w:ind w:left="1080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ნეირომეცნიერებები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---LFNEURO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6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ზოგადი მოდული - 12 კრედიტი კოდით </w:t>
            </w:r>
            <w:r w:rsidRPr="002D0A8F">
              <w:rPr>
                <w:rFonts w:eastAsia="Times New Roman"/>
                <w:color w:val="000000"/>
                <w:sz w:val="20"/>
                <w:szCs w:val="20"/>
                <w:lang w:val="ka-GE"/>
              </w:rPr>
              <w:t>LFGEN</w:t>
            </w:r>
            <w:r w:rsidRPr="002D0A8F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(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A764, </w:t>
            </w:r>
            <w:r w:rsidRPr="002D0A8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  <w:lang w:val="ka-GE"/>
              </w:rPr>
              <w:t>B938</w:t>
            </w:r>
            <w:r w:rsidRPr="002D0A8F">
              <w:rPr>
                <w:rFonts w:ascii="Sylfaen" w:hAnsi="Sylfaen" w:cs="Helvetica"/>
                <w:color w:val="333333"/>
                <w:sz w:val="20"/>
                <w:szCs w:val="20"/>
                <w:shd w:val="clear" w:color="auto" w:fill="F5F5F5"/>
                <w:lang w:val="ka-GE"/>
              </w:rPr>
              <w:t>)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6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მიმართულების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სავალდებულო კურსები კოდით </w:t>
            </w:r>
            <w:r w:rsidRPr="002D0A8F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LFNEURO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 GE</w:t>
            </w:r>
            <w:r w:rsidR="00C25C69" w:rsidRPr="002D0A8F">
              <w:rPr>
                <w:rFonts w:ascii="Sylfaen" w:hAnsi="Sylfaen"/>
                <w:sz w:val="20"/>
                <w:szCs w:val="20"/>
                <w:lang w:val="ka-GE"/>
              </w:rPr>
              <w:t>N -</w:t>
            </w:r>
            <w:r w:rsidR="00C25C69" w:rsidRPr="002D0A8F">
              <w:rPr>
                <w:rFonts w:ascii="Sylfaen" w:hAnsi="Sylfaen"/>
                <w:sz w:val="20"/>
                <w:szCs w:val="20"/>
              </w:rPr>
              <w:t xml:space="preserve">48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6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მიმართულების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არჩევითი კურსები კოდით  </w:t>
            </w:r>
            <w:r w:rsidRPr="002D0A8F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LFNEURO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25C69" w:rsidRPr="002D0A8F">
              <w:rPr>
                <w:rFonts w:ascii="Sylfaen" w:hAnsi="Sylfaen"/>
                <w:sz w:val="20"/>
                <w:szCs w:val="20"/>
              </w:rPr>
              <w:t>– 12</w:t>
            </w:r>
            <w:r w:rsidRPr="002D0A8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6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არჩევითი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კურსები კოდით </w:t>
            </w:r>
            <w:r w:rsidRPr="002D0A8F">
              <w:rPr>
                <w:rFonts w:ascii="Sylfaen" w:hAnsi="Sylfaen"/>
                <w:sz w:val="20"/>
                <w:szCs w:val="20"/>
              </w:rPr>
              <w:t xml:space="preserve">LF – 18 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კრედიტი</w:t>
            </w:r>
          </w:p>
          <w:p w:rsidR="007E512E" w:rsidRPr="002D0A8F" w:rsidRDefault="007E512E" w:rsidP="007E512E">
            <w:pPr>
              <w:pStyle w:val="ListParagraph"/>
              <w:numPr>
                <w:ilvl w:val="0"/>
                <w:numId w:val="36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სამაგისტრო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ნაშრომი კოდით </w:t>
            </w:r>
            <w:r w:rsidRPr="002D0A8F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LFNEURO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GEN - 30 კრედიტი</w:t>
            </w:r>
          </w:p>
          <w:p w:rsidR="007E512E" w:rsidRPr="002D0A8F" w:rsidRDefault="007E512E" w:rsidP="007E512E">
            <w:pPr>
              <w:ind w:left="720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გამოყენებითი</w:t>
            </w:r>
            <w:r w:rsidRPr="002D0A8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გენეტიკა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-- LFAPG</w:t>
            </w:r>
          </w:p>
          <w:p w:rsidR="00606678" w:rsidRPr="002D0A8F" w:rsidRDefault="00606678" w:rsidP="007E512E">
            <w:pPr>
              <w:ind w:left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E512E" w:rsidRPr="002D0A8F" w:rsidRDefault="007E512E" w:rsidP="007E512E">
            <w:pPr>
              <w:ind w:left="720"/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</w:rPr>
              <w:t>1.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პროგრამის ზოგადი მოდული - 12 კრედიტი კოდით LFGEN ( A764, B938)</w:t>
            </w:r>
          </w:p>
          <w:p w:rsidR="00606678" w:rsidRPr="002D0A8F" w:rsidRDefault="00606678" w:rsidP="007E512E">
            <w:pPr>
              <w:ind w:left="72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E512E" w:rsidRPr="002D0A8F" w:rsidRDefault="007E512E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              2.მიმართულების სავალდებულო კურსები </w:t>
            </w:r>
            <w:r w:rsidRPr="00884F4A">
              <w:rPr>
                <w:rFonts w:ascii="Sylfaen" w:hAnsi="Sylfaen"/>
                <w:sz w:val="20"/>
                <w:szCs w:val="20"/>
                <w:lang w:val="ka-GE"/>
              </w:rPr>
              <w:t xml:space="preserve">კოდით </w:t>
            </w:r>
            <w:r w:rsidRPr="00884F4A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LFAPG</w:t>
            </w:r>
            <w:r w:rsidR="00717C7F" w:rsidRPr="002D0A8F">
              <w:rPr>
                <w:rFonts w:ascii="Sylfaen" w:hAnsi="Sylfaen"/>
                <w:sz w:val="20"/>
                <w:szCs w:val="20"/>
                <w:lang w:val="ka-GE"/>
              </w:rPr>
              <w:t>GEN -</w:t>
            </w:r>
            <w:r w:rsidR="00717C7F" w:rsidRPr="002D0A8F">
              <w:rPr>
                <w:rFonts w:ascii="Sylfaen" w:hAnsi="Sylfaen"/>
                <w:sz w:val="20"/>
                <w:szCs w:val="20"/>
                <w:lang w:val="en-US"/>
              </w:rPr>
              <w:t>48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</w:t>
            </w:r>
          </w:p>
          <w:p w:rsidR="00606678" w:rsidRPr="002D0A8F" w:rsidRDefault="00606678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E512E" w:rsidRPr="002D0A8F" w:rsidRDefault="007E512E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</w:rPr>
              <w:t xml:space="preserve">              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3.მიმართულების სავალდებულო/არჩევითი კურსები კოდით </w:t>
            </w:r>
            <w:r w:rsidRPr="00884F4A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LFAPG</w:t>
            </w:r>
            <w:r w:rsidR="00717C7F"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– </w:t>
            </w:r>
            <w:r w:rsidR="00717C7F" w:rsidRPr="002D0A8F"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 xml:space="preserve"> კრედიტი</w:t>
            </w:r>
          </w:p>
          <w:p w:rsidR="00606678" w:rsidRPr="002D0A8F" w:rsidRDefault="00606678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E512E" w:rsidRPr="002D0A8F" w:rsidRDefault="007E512E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</w:rPr>
              <w:t xml:space="preserve">             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4.არჩევითი კურსები კოდით LF – 18 კრედიტი</w:t>
            </w:r>
          </w:p>
          <w:p w:rsidR="00606678" w:rsidRPr="002D0A8F" w:rsidRDefault="00606678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E512E" w:rsidRPr="002D0A8F" w:rsidRDefault="007E512E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D0A8F">
              <w:rPr>
                <w:rFonts w:ascii="Sylfaen" w:hAnsi="Sylfaen"/>
                <w:sz w:val="20"/>
                <w:szCs w:val="20"/>
              </w:rPr>
              <w:t xml:space="preserve">              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5.სამაგისტრო ნაშრომი კოდით</w:t>
            </w:r>
            <w:r w:rsidRPr="002D0A8F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884F4A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LFAPG</w:t>
            </w:r>
            <w:r w:rsidR="00884F4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D0A8F">
              <w:rPr>
                <w:rFonts w:ascii="Sylfaen" w:hAnsi="Sylfaen"/>
                <w:sz w:val="20"/>
                <w:szCs w:val="20"/>
                <w:lang w:val="ka-GE"/>
              </w:rPr>
              <w:t>GEN - 30 კრედიტი</w:t>
            </w:r>
          </w:p>
          <w:p w:rsidR="00606678" w:rsidRPr="002D0A8F" w:rsidRDefault="00606678" w:rsidP="007E512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F44A57" w:rsidRDefault="007E512E" w:rsidP="007E512E">
            <w:pPr>
              <w:ind w:left="360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სპეციალობებზე: ეკოლოგია,ბუნებათსარგებლობა (Msc), ტყის მეცნიერება</w:t>
            </w:r>
            <w:r w:rsidRPr="002D0A8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სამაგისტრო ნაშრომის შესრულების სავალდებულო წინაპირობაა პირველი სემესტრის დასრულებისთანვე</w:t>
            </w:r>
            <w:r w:rsidR="00203B4F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</w:t>
            </w:r>
            <w:r w:rsidR="00F44A57">
              <w:rPr>
                <w:rFonts w:ascii="Sylfaen" w:hAnsi="Sylfaen"/>
                <w:i/>
                <w:sz w:val="20"/>
                <w:szCs w:val="20"/>
                <w:lang w:val="ka-GE"/>
              </w:rPr>
              <w:t>სტუდენტმა  მიმართულების პროფესორთან შეათანხმოს სამაგისტრო კვლევის და თემის შინაარსი.</w:t>
            </w:r>
          </w:p>
          <w:p w:rsidR="007E512E" w:rsidRPr="002D0A8F" w:rsidRDefault="00F44A57" w:rsidP="007E512E">
            <w:pPr>
              <w:ind w:left="360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="007E512E" w:rsidRPr="002D0A8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სპეციალობებზე: </w:t>
            </w:r>
            <w:r w:rsidR="007E512E" w:rsidRPr="002D0A8F">
              <w:rPr>
                <w:rFonts w:ascii="Sylfaen" w:eastAsia="Cambria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7E512E" w:rsidRPr="002D0A8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ბუნებათსარგებლობა (MBA)  და ტყის რესურსების მდგრადი მართვა</w:t>
            </w:r>
            <w:r w:rsidR="007E512E" w:rsidRPr="002D0A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 მესამე სემესტრის დასრულების შემდეგ ვალდებულია ჩაერთონ ტრეინინგისა და პრაქტიკული სწავლების კურსში. კურსი შეადგენს სამაგისტრო ნაშრომის ნაწილს და შეადგენს 12 კრედიტს მთლიანი სამაგისტრო ნაშრომის 30 კრედიტიდან.</w:t>
            </w:r>
          </w:p>
          <w:p w:rsidR="007E512E" w:rsidRPr="002D0A8F" w:rsidRDefault="007E512E" w:rsidP="007E512E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სპეციალობაზე გამოყენებითი გენეტიკა </w:t>
            </w:r>
            <w:r w:rsidRPr="002D0A8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სამაგისტრო ნაშრომის შესრულების სავალდებულო წინაპირობაა </w:t>
            </w:r>
            <w:r w:rsidRPr="002D0A8F">
              <w:rPr>
                <w:rFonts w:ascii="Sylfaen" w:hAnsi="Sylfaen"/>
                <w:i/>
                <w:sz w:val="20"/>
                <w:szCs w:val="20"/>
                <w:lang w:val="ka-GE"/>
              </w:rPr>
              <w:lastRenderedPageBreak/>
              <w:t>სტუდენტის ჩართულობა კვლევით საქმიანობაში პირველი სემესტრის დასრულებისთანვე, უნივერსიტეტის პროფესორთან შეთანხმებით; მეორე სემესტრის დასრულებისას სტუდენტი ირჩევს პროფესორების მიერ შეთავაზებულ ერთ-ერთ სამაგისტრო თემას და ჩაერთვება მის შესრულებასთან დაკავშირებულ კვლევაში. სამაგისტრო ნაშრომის მიზანია სამაგისტრო საფეხურზე სწავლისას მიღებული დარგობრივი ცოდნის შეჯამება, გარკვეულ საკითხზე/საკითხებზეცოდნის გაღრმავება და გამომუშავებული უნარჩვევების გამოყენება.</w:t>
            </w:r>
          </w:p>
          <w:p w:rsidR="007E512E" w:rsidRPr="002D0A8F" w:rsidRDefault="007E512E" w:rsidP="007E512E">
            <w:pPr>
              <w:ind w:left="360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  <w:p w:rsidR="007E512E" w:rsidRPr="002D0A8F" w:rsidRDefault="007E512E" w:rsidP="007E512E">
            <w:pPr>
              <w:rPr>
                <w:rFonts w:ascii="Calibri" w:hAnsi="Calibri"/>
                <w:sz w:val="20"/>
                <w:szCs w:val="20"/>
                <w:lang w:val="ka-GE"/>
              </w:rPr>
            </w:pPr>
          </w:p>
          <w:p w:rsidR="00921BD2" w:rsidRPr="002D0A8F" w:rsidRDefault="00921BD2" w:rsidP="007E512E">
            <w:pPr>
              <w:ind w:left="36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</w:p>
        </w:tc>
      </w:tr>
      <w:tr w:rsidR="00865547" w:rsidRPr="002D0A8F">
        <w:trPr>
          <w:trHeight w:val="575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:rsidR="00865547" w:rsidRPr="002D0A8F" w:rsidRDefault="00865547" w:rsidP="00865547">
            <w:pPr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  <w:lastRenderedPageBreak/>
              <w:t>სწავლის მეთოდები</w:t>
            </w:r>
          </w:p>
        </w:tc>
      </w:tr>
      <w:tr w:rsidR="00865547" w:rsidRPr="002D0A8F">
        <w:trPr>
          <w:trHeight w:val="735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7" w:rsidRPr="002D0A8F" w:rsidRDefault="007B0514" w:rsidP="006D1F67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ლექცია,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სემინარი, დისკუსია, ლაბორატორიული სამუშაო, პრეზენტაცია, </w:t>
            </w:r>
            <w:r w:rsidR="006D1F67" w:rsidRPr="002D0A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კვლევით </w:t>
            </w:r>
            <w:r w:rsidR="00865547" w:rsidRPr="002D0A8F">
              <w:rPr>
                <w:rFonts w:ascii="Sylfaen" w:hAnsi="Sylfaen" w:cs="Sylfaen"/>
                <w:sz w:val="20"/>
                <w:szCs w:val="20"/>
                <w:lang w:val="ka-GE"/>
              </w:rPr>
              <w:t>პროექტზე მუშაობა, საველე სამუშაო.</w:t>
            </w:r>
          </w:p>
        </w:tc>
      </w:tr>
    </w:tbl>
    <w:p w:rsidR="00865547" w:rsidRPr="002D0A8F" w:rsidRDefault="00865547" w:rsidP="00865547">
      <w:pPr>
        <w:rPr>
          <w:rFonts w:ascii="AcadNusx" w:hAnsi="AcadNusx"/>
          <w:sz w:val="20"/>
          <w:szCs w:val="20"/>
          <w:lang w:val="en-US"/>
        </w:rPr>
      </w:pPr>
    </w:p>
    <w:p w:rsidR="00865547" w:rsidRPr="002D0A8F" w:rsidRDefault="00865547" w:rsidP="00865547">
      <w:pPr>
        <w:rPr>
          <w:rFonts w:ascii="AcadNusx" w:hAnsi="AcadNusx"/>
          <w:sz w:val="20"/>
          <w:szCs w:val="20"/>
          <w:lang w:val="en-US"/>
        </w:rPr>
      </w:pPr>
    </w:p>
    <w:p w:rsidR="00921BD2" w:rsidRPr="002D0A8F" w:rsidRDefault="00921BD2" w:rsidP="00865547">
      <w:pPr>
        <w:rPr>
          <w:rFonts w:ascii="AcadNusx" w:hAnsi="AcadNusx"/>
          <w:sz w:val="20"/>
          <w:szCs w:val="20"/>
          <w:lang w:val="en-US"/>
        </w:rPr>
      </w:pPr>
    </w:p>
    <w:p w:rsidR="00921BD2" w:rsidRPr="002D0A8F" w:rsidRDefault="00921BD2" w:rsidP="00865547">
      <w:pPr>
        <w:rPr>
          <w:rFonts w:ascii="AcadNusx" w:hAnsi="AcadNusx"/>
          <w:sz w:val="20"/>
          <w:szCs w:val="20"/>
          <w:lang w:val="en-US"/>
        </w:rPr>
      </w:pPr>
    </w:p>
    <w:p w:rsidR="00921BD2" w:rsidRPr="002D0A8F" w:rsidRDefault="00921BD2" w:rsidP="00865547">
      <w:pPr>
        <w:rPr>
          <w:rFonts w:ascii="AcadNusx" w:hAnsi="AcadNusx"/>
          <w:sz w:val="20"/>
          <w:szCs w:val="20"/>
          <w:lang w:val="en-US"/>
        </w:rPr>
      </w:pPr>
    </w:p>
    <w:p w:rsidR="00865547" w:rsidRPr="002D0A8F" w:rsidRDefault="00865547" w:rsidP="001D5679">
      <w:pPr>
        <w:rPr>
          <w:rFonts w:ascii="Sylfaen" w:hAnsi="Sylfaen"/>
          <w:sz w:val="20"/>
          <w:szCs w:val="20"/>
          <w:lang w:val="en-US"/>
        </w:rPr>
      </w:pPr>
    </w:p>
    <w:p w:rsidR="009942F8" w:rsidRPr="002D0A8F" w:rsidRDefault="009942F8" w:rsidP="001D5679">
      <w:pPr>
        <w:rPr>
          <w:rFonts w:ascii="Sylfaen" w:hAnsi="Sylfaen"/>
          <w:sz w:val="20"/>
          <w:szCs w:val="20"/>
          <w:lang w:val="ka-GE"/>
        </w:rPr>
      </w:pPr>
    </w:p>
    <w:p w:rsidR="009942F8" w:rsidRPr="002D0A8F" w:rsidRDefault="009942F8" w:rsidP="001D5679">
      <w:pPr>
        <w:rPr>
          <w:rFonts w:ascii="Sylfaen" w:hAnsi="Sylfaen"/>
          <w:sz w:val="20"/>
          <w:szCs w:val="20"/>
          <w:lang w:val="ka-GE"/>
        </w:rPr>
      </w:pPr>
    </w:p>
    <w:p w:rsidR="009942F8" w:rsidRPr="002D0A8F" w:rsidRDefault="009942F8" w:rsidP="003E35F7">
      <w:pPr>
        <w:jc w:val="center"/>
        <w:rPr>
          <w:rFonts w:ascii="Sylfaen" w:hAnsi="Sylfaen"/>
          <w:b/>
          <w:bCs/>
          <w:sz w:val="20"/>
          <w:szCs w:val="20"/>
          <w:lang w:val="en-US"/>
        </w:rPr>
      </w:pPr>
    </w:p>
    <w:p w:rsidR="009942F8" w:rsidRPr="002D0A8F" w:rsidRDefault="009942F8" w:rsidP="001D5679">
      <w:pPr>
        <w:rPr>
          <w:rFonts w:ascii="Sylfaen" w:hAnsi="Sylfaen"/>
          <w:sz w:val="20"/>
          <w:szCs w:val="20"/>
          <w:lang w:val="ka-GE"/>
        </w:rPr>
      </w:pPr>
    </w:p>
    <w:p w:rsidR="002D0A8F" w:rsidRPr="002D0A8F" w:rsidRDefault="002D0A8F">
      <w:pPr>
        <w:rPr>
          <w:rFonts w:ascii="Sylfaen" w:hAnsi="Sylfaen"/>
          <w:sz w:val="20"/>
          <w:szCs w:val="20"/>
          <w:lang w:val="ka-GE"/>
        </w:rPr>
      </w:pPr>
    </w:p>
    <w:sectPr w:rsidR="002D0A8F" w:rsidRPr="002D0A8F" w:rsidSect="00865547">
      <w:pgSz w:w="11906" w:h="16838"/>
      <w:pgMar w:top="360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8BF" w:rsidRDefault="00D228BF" w:rsidP="00865547">
      <w:r>
        <w:separator/>
      </w:r>
    </w:p>
  </w:endnote>
  <w:endnote w:type="continuationSeparator" w:id="1">
    <w:p w:rsidR="00D228BF" w:rsidRDefault="00D228BF" w:rsidP="008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8BF" w:rsidRDefault="00D228BF" w:rsidP="00865547">
      <w:r>
        <w:separator/>
      </w:r>
    </w:p>
  </w:footnote>
  <w:footnote w:type="continuationSeparator" w:id="1">
    <w:p w:rsidR="00D228BF" w:rsidRDefault="00D228BF" w:rsidP="00865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5D2"/>
    <w:multiLevelType w:val="hybridMultilevel"/>
    <w:tmpl w:val="DA4E5A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D6B6E"/>
    <w:multiLevelType w:val="hybridMultilevel"/>
    <w:tmpl w:val="9CC6F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101F7"/>
    <w:multiLevelType w:val="hybridMultilevel"/>
    <w:tmpl w:val="F9E8F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05C96"/>
    <w:multiLevelType w:val="hybridMultilevel"/>
    <w:tmpl w:val="5C8C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20C44"/>
    <w:multiLevelType w:val="hybridMultilevel"/>
    <w:tmpl w:val="8102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01C0C"/>
    <w:multiLevelType w:val="hybridMultilevel"/>
    <w:tmpl w:val="622498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9C2793"/>
    <w:multiLevelType w:val="hybridMultilevel"/>
    <w:tmpl w:val="FD00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50476"/>
    <w:multiLevelType w:val="multilevel"/>
    <w:tmpl w:val="BA3A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87C45"/>
    <w:multiLevelType w:val="multilevel"/>
    <w:tmpl w:val="6090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5"/>
        </w:tabs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65"/>
        </w:tabs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23D02C45"/>
    <w:multiLevelType w:val="hybridMultilevel"/>
    <w:tmpl w:val="378C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92DD3"/>
    <w:multiLevelType w:val="multilevel"/>
    <w:tmpl w:val="7866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21119"/>
    <w:multiLevelType w:val="multilevel"/>
    <w:tmpl w:val="53A0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8C0BEC"/>
    <w:multiLevelType w:val="hybridMultilevel"/>
    <w:tmpl w:val="0962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D3CBE"/>
    <w:multiLevelType w:val="hybridMultilevel"/>
    <w:tmpl w:val="A90A82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2785F"/>
    <w:multiLevelType w:val="hybridMultilevel"/>
    <w:tmpl w:val="5780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03CE2"/>
    <w:multiLevelType w:val="hybridMultilevel"/>
    <w:tmpl w:val="9A4AB6A4"/>
    <w:lvl w:ilvl="0" w:tplc="71F437D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D238BA"/>
    <w:multiLevelType w:val="hybridMultilevel"/>
    <w:tmpl w:val="D400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75340"/>
    <w:multiLevelType w:val="hybridMultilevel"/>
    <w:tmpl w:val="A90A82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AD7DA8"/>
    <w:multiLevelType w:val="hybridMultilevel"/>
    <w:tmpl w:val="B7664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B867B6"/>
    <w:multiLevelType w:val="hybridMultilevel"/>
    <w:tmpl w:val="09D46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3065CB"/>
    <w:multiLevelType w:val="hybridMultilevel"/>
    <w:tmpl w:val="CD9EB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430F7D"/>
    <w:multiLevelType w:val="hybridMultilevel"/>
    <w:tmpl w:val="A90A82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857F94"/>
    <w:multiLevelType w:val="hybridMultilevel"/>
    <w:tmpl w:val="33BE4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D2387D"/>
    <w:multiLevelType w:val="multilevel"/>
    <w:tmpl w:val="94D4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AE00D8"/>
    <w:multiLevelType w:val="hybridMultilevel"/>
    <w:tmpl w:val="0B90E8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005DD1"/>
    <w:multiLevelType w:val="hybridMultilevel"/>
    <w:tmpl w:val="45007B46"/>
    <w:lvl w:ilvl="0" w:tplc="E51CE20A">
      <w:start w:val="3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D4B6E"/>
    <w:multiLevelType w:val="hybridMultilevel"/>
    <w:tmpl w:val="A90A82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D9186C"/>
    <w:multiLevelType w:val="hybridMultilevel"/>
    <w:tmpl w:val="B6CE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96EDE"/>
    <w:multiLevelType w:val="hybridMultilevel"/>
    <w:tmpl w:val="053A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A521D1"/>
    <w:multiLevelType w:val="hybridMultilevel"/>
    <w:tmpl w:val="EF702C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A33206"/>
    <w:multiLevelType w:val="multilevel"/>
    <w:tmpl w:val="29D8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444079"/>
    <w:multiLevelType w:val="hybridMultilevel"/>
    <w:tmpl w:val="A2F4E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E576C0"/>
    <w:multiLevelType w:val="hybridMultilevel"/>
    <w:tmpl w:val="D2663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9E0560"/>
    <w:multiLevelType w:val="hybridMultilevel"/>
    <w:tmpl w:val="D696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E81188"/>
    <w:multiLevelType w:val="hybridMultilevel"/>
    <w:tmpl w:val="EC4E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4C6CCE"/>
    <w:multiLevelType w:val="hybridMultilevel"/>
    <w:tmpl w:val="7744C7DE"/>
    <w:lvl w:ilvl="0" w:tplc="8C1EDFC0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5"/>
  </w:num>
  <w:num w:numId="3">
    <w:abstractNumId w:val="29"/>
  </w:num>
  <w:num w:numId="4">
    <w:abstractNumId w:val="19"/>
  </w:num>
  <w:num w:numId="5">
    <w:abstractNumId w:val="22"/>
  </w:num>
  <w:num w:numId="6">
    <w:abstractNumId w:val="18"/>
  </w:num>
  <w:num w:numId="7">
    <w:abstractNumId w:val="1"/>
  </w:num>
  <w:num w:numId="8">
    <w:abstractNumId w:val="2"/>
  </w:num>
  <w:num w:numId="9">
    <w:abstractNumId w:val="20"/>
  </w:num>
  <w:num w:numId="10">
    <w:abstractNumId w:val="24"/>
  </w:num>
  <w:num w:numId="11">
    <w:abstractNumId w:val="25"/>
  </w:num>
  <w:num w:numId="12">
    <w:abstractNumId w:val="30"/>
  </w:num>
  <w:num w:numId="13">
    <w:abstractNumId w:val="8"/>
  </w:num>
  <w:num w:numId="14">
    <w:abstractNumId w:val="10"/>
  </w:num>
  <w:num w:numId="15">
    <w:abstractNumId w:val="23"/>
  </w:num>
  <w:num w:numId="16">
    <w:abstractNumId w:val="4"/>
  </w:num>
  <w:num w:numId="17">
    <w:abstractNumId w:val="7"/>
  </w:num>
  <w:num w:numId="18">
    <w:abstractNumId w:val="11"/>
  </w:num>
  <w:num w:numId="19">
    <w:abstractNumId w:val="27"/>
  </w:num>
  <w:num w:numId="20">
    <w:abstractNumId w:val="9"/>
  </w:num>
  <w:num w:numId="21">
    <w:abstractNumId w:val="34"/>
  </w:num>
  <w:num w:numId="22">
    <w:abstractNumId w:val="12"/>
  </w:num>
  <w:num w:numId="23">
    <w:abstractNumId w:val="16"/>
  </w:num>
  <w:num w:numId="24">
    <w:abstractNumId w:val="3"/>
  </w:num>
  <w:num w:numId="25">
    <w:abstractNumId w:val="33"/>
  </w:num>
  <w:num w:numId="26">
    <w:abstractNumId w:val="32"/>
  </w:num>
  <w:num w:numId="27">
    <w:abstractNumId w:val="28"/>
  </w:num>
  <w:num w:numId="28">
    <w:abstractNumId w:val="14"/>
  </w:num>
  <w:num w:numId="29">
    <w:abstractNumId w:val="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3022B"/>
    <w:rsid w:val="000011FB"/>
    <w:rsid w:val="00004178"/>
    <w:rsid w:val="00014B7A"/>
    <w:rsid w:val="0002421E"/>
    <w:rsid w:val="000414FE"/>
    <w:rsid w:val="00051B8E"/>
    <w:rsid w:val="000700CA"/>
    <w:rsid w:val="000734CB"/>
    <w:rsid w:val="00076BDE"/>
    <w:rsid w:val="00082935"/>
    <w:rsid w:val="00083CC8"/>
    <w:rsid w:val="00086627"/>
    <w:rsid w:val="00087B34"/>
    <w:rsid w:val="00093647"/>
    <w:rsid w:val="00093D34"/>
    <w:rsid w:val="000B2050"/>
    <w:rsid w:val="000B4799"/>
    <w:rsid w:val="000C24A4"/>
    <w:rsid w:val="000D2178"/>
    <w:rsid w:val="000D6CC0"/>
    <w:rsid w:val="000F294F"/>
    <w:rsid w:val="0010085A"/>
    <w:rsid w:val="001008B8"/>
    <w:rsid w:val="00100A23"/>
    <w:rsid w:val="001033BB"/>
    <w:rsid w:val="00113EB5"/>
    <w:rsid w:val="00130340"/>
    <w:rsid w:val="0013635D"/>
    <w:rsid w:val="00140573"/>
    <w:rsid w:val="00141A08"/>
    <w:rsid w:val="00153408"/>
    <w:rsid w:val="00166E54"/>
    <w:rsid w:val="00181B89"/>
    <w:rsid w:val="00182EC2"/>
    <w:rsid w:val="0018634F"/>
    <w:rsid w:val="00193429"/>
    <w:rsid w:val="00193475"/>
    <w:rsid w:val="00194403"/>
    <w:rsid w:val="00194715"/>
    <w:rsid w:val="001A0015"/>
    <w:rsid w:val="001A5E69"/>
    <w:rsid w:val="001A7773"/>
    <w:rsid w:val="001B14C6"/>
    <w:rsid w:val="001B1863"/>
    <w:rsid w:val="001C1686"/>
    <w:rsid w:val="001D0840"/>
    <w:rsid w:val="001D2918"/>
    <w:rsid w:val="001D5679"/>
    <w:rsid w:val="001E276D"/>
    <w:rsid w:val="001E3DFA"/>
    <w:rsid w:val="001E78E2"/>
    <w:rsid w:val="001F3746"/>
    <w:rsid w:val="001F450A"/>
    <w:rsid w:val="00203B4F"/>
    <w:rsid w:val="00203DC7"/>
    <w:rsid w:val="00204999"/>
    <w:rsid w:val="002145CD"/>
    <w:rsid w:val="00214A97"/>
    <w:rsid w:val="00232C78"/>
    <w:rsid w:val="00234AFA"/>
    <w:rsid w:val="00244C00"/>
    <w:rsid w:val="00246BF5"/>
    <w:rsid w:val="0025216B"/>
    <w:rsid w:val="00271F83"/>
    <w:rsid w:val="00274319"/>
    <w:rsid w:val="00276B99"/>
    <w:rsid w:val="002A6480"/>
    <w:rsid w:val="002C4A96"/>
    <w:rsid w:val="002C4A9C"/>
    <w:rsid w:val="002D0A8F"/>
    <w:rsid w:val="002E2DCA"/>
    <w:rsid w:val="002E418C"/>
    <w:rsid w:val="002F3C21"/>
    <w:rsid w:val="002F573C"/>
    <w:rsid w:val="002F6F34"/>
    <w:rsid w:val="0030600B"/>
    <w:rsid w:val="00307405"/>
    <w:rsid w:val="003170A9"/>
    <w:rsid w:val="003237D7"/>
    <w:rsid w:val="00333E5F"/>
    <w:rsid w:val="003419B0"/>
    <w:rsid w:val="0034221C"/>
    <w:rsid w:val="0034720C"/>
    <w:rsid w:val="00361845"/>
    <w:rsid w:val="003704B0"/>
    <w:rsid w:val="00372058"/>
    <w:rsid w:val="00375187"/>
    <w:rsid w:val="003971C4"/>
    <w:rsid w:val="003A52D0"/>
    <w:rsid w:val="003C1FCE"/>
    <w:rsid w:val="003D68A6"/>
    <w:rsid w:val="003D77AD"/>
    <w:rsid w:val="003E35F7"/>
    <w:rsid w:val="00404005"/>
    <w:rsid w:val="00410F3B"/>
    <w:rsid w:val="0041681A"/>
    <w:rsid w:val="004348FB"/>
    <w:rsid w:val="00437425"/>
    <w:rsid w:val="00442B6A"/>
    <w:rsid w:val="00445474"/>
    <w:rsid w:val="00446CAD"/>
    <w:rsid w:val="00452B5C"/>
    <w:rsid w:val="004546DC"/>
    <w:rsid w:val="004562CF"/>
    <w:rsid w:val="0045742F"/>
    <w:rsid w:val="00466F56"/>
    <w:rsid w:val="004761EF"/>
    <w:rsid w:val="00477213"/>
    <w:rsid w:val="00487762"/>
    <w:rsid w:val="00494C3E"/>
    <w:rsid w:val="00497086"/>
    <w:rsid w:val="004A4BC3"/>
    <w:rsid w:val="004A566F"/>
    <w:rsid w:val="004A56CE"/>
    <w:rsid w:val="004E45D0"/>
    <w:rsid w:val="00512EC4"/>
    <w:rsid w:val="00517ACC"/>
    <w:rsid w:val="005220A8"/>
    <w:rsid w:val="005233AF"/>
    <w:rsid w:val="00525276"/>
    <w:rsid w:val="0052641D"/>
    <w:rsid w:val="00535D7B"/>
    <w:rsid w:val="0054241E"/>
    <w:rsid w:val="005473E7"/>
    <w:rsid w:val="00566677"/>
    <w:rsid w:val="00576C8A"/>
    <w:rsid w:val="0058203B"/>
    <w:rsid w:val="00591C54"/>
    <w:rsid w:val="00595492"/>
    <w:rsid w:val="00596F9C"/>
    <w:rsid w:val="005A447B"/>
    <w:rsid w:val="005A7498"/>
    <w:rsid w:val="005C28C0"/>
    <w:rsid w:val="005C478E"/>
    <w:rsid w:val="005C6796"/>
    <w:rsid w:val="005C761C"/>
    <w:rsid w:val="005D6FC6"/>
    <w:rsid w:val="005E442B"/>
    <w:rsid w:val="006036E8"/>
    <w:rsid w:val="00606678"/>
    <w:rsid w:val="00607A40"/>
    <w:rsid w:val="00611FB2"/>
    <w:rsid w:val="0062290B"/>
    <w:rsid w:val="00624775"/>
    <w:rsid w:val="0062761C"/>
    <w:rsid w:val="006300C5"/>
    <w:rsid w:val="00641196"/>
    <w:rsid w:val="00645A54"/>
    <w:rsid w:val="006578C0"/>
    <w:rsid w:val="006634A5"/>
    <w:rsid w:val="006656DD"/>
    <w:rsid w:val="0067209D"/>
    <w:rsid w:val="00682B59"/>
    <w:rsid w:val="0069121E"/>
    <w:rsid w:val="006A4061"/>
    <w:rsid w:val="006C41BB"/>
    <w:rsid w:val="006C454F"/>
    <w:rsid w:val="006D1F67"/>
    <w:rsid w:val="006D429D"/>
    <w:rsid w:val="006D4541"/>
    <w:rsid w:val="006F17EA"/>
    <w:rsid w:val="006F4EF0"/>
    <w:rsid w:val="00700ECB"/>
    <w:rsid w:val="00707634"/>
    <w:rsid w:val="007079C1"/>
    <w:rsid w:val="00717C7F"/>
    <w:rsid w:val="00732244"/>
    <w:rsid w:val="0073322D"/>
    <w:rsid w:val="00750AC3"/>
    <w:rsid w:val="00750F06"/>
    <w:rsid w:val="00754704"/>
    <w:rsid w:val="00756472"/>
    <w:rsid w:val="007621FC"/>
    <w:rsid w:val="007717F1"/>
    <w:rsid w:val="007746DB"/>
    <w:rsid w:val="00783EF0"/>
    <w:rsid w:val="007926FC"/>
    <w:rsid w:val="007A1C9A"/>
    <w:rsid w:val="007B0514"/>
    <w:rsid w:val="007B18ED"/>
    <w:rsid w:val="007C3E2A"/>
    <w:rsid w:val="007D17F3"/>
    <w:rsid w:val="007D20FF"/>
    <w:rsid w:val="007E0B99"/>
    <w:rsid w:val="007E2DA2"/>
    <w:rsid w:val="007E512E"/>
    <w:rsid w:val="007E5ACA"/>
    <w:rsid w:val="007F2DBF"/>
    <w:rsid w:val="00801C2D"/>
    <w:rsid w:val="00801F4E"/>
    <w:rsid w:val="008062CC"/>
    <w:rsid w:val="0081149C"/>
    <w:rsid w:val="00815679"/>
    <w:rsid w:val="0083312F"/>
    <w:rsid w:val="008359DE"/>
    <w:rsid w:val="00840BB4"/>
    <w:rsid w:val="00852F97"/>
    <w:rsid w:val="00865547"/>
    <w:rsid w:val="00882B81"/>
    <w:rsid w:val="008840ED"/>
    <w:rsid w:val="00884F4A"/>
    <w:rsid w:val="00885D8E"/>
    <w:rsid w:val="00890156"/>
    <w:rsid w:val="008979A1"/>
    <w:rsid w:val="008A2E13"/>
    <w:rsid w:val="008B4693"/>
    <w:rsid w:val="008D1EF1"/>
    <w:rsid w:val="008E73C1"/>
    <w:rsid w:val="008F03FA"/>
    <w:rsid w:val="008F5921"/>
    <w:rsid w:val="0090108A"/>
    <w:rsid w:val="00903BDC"/>
    <w:rsid w:val="00921BD2"/>
    <w:rsid w:val="00922F51"/>
    <w:rsid w:val="00924E21"/>
    <w:rsid w:val="00925898"/>
    <w:rsid w:val="00927F98"/>
    <w:rsid w:val="00933901"/>
    <w:rsid w:val="009614F2"/>
    <w:rsid w:val="00970B8D"/>
    <w:rsid w:val="00983AB1"/>
    <w:rsid w:val="009942F8"/>
    <w:rsid w:val="009948CD"/>
    <w:rsid w:val="00995CA0"/>
    <w:rsid w:val="009965B5"/>
    <w:rsid w:val="009A2B22"/>
    <w:rsid w:val="009B5713"/>
    <w:rsid w:val="009F6DAB"/>
    <w:rsid w:val="00A01877"/>
    <w:rsid w:val="00A1019D"/>
    <w:rsid w:val="00A278AD"/>
    <w:rsid w:val="00A401A9"/>
    <w:rsid w:val="00A466AB"/>
    <w:rsid w:val="00A73CC3"/>
    <w:rsid w:val="00A8353D"/>
    <w:rsid w:val="00A8535B"/>
    <w:rsid w:val="00A912AC"/>
    <w:rsid w:val="00A9793C"/>
    <w:rsid w:val="00AA1D65"/>
    <w:rsid w:val="00AC2427"/>
    <w:rsid w:val="00AD2A94"/>
    <w:rsid w:val="00AD7B3A"/>
    <w:rsid w:val="00AE04D4"/>
    <w:rsid w:val="00B01773"/>
    <w:rsid w:val="00B056CD"/>
    <w:rsid w:val="00B150A5"/>
    <w:rsid w:val="00B17F3B"/>
    <w:rsid w:val="00B23F69"/>
    <w:rsid w:val="00B32DF7"/>
    <w:rsid w:val="00B338FA"/>
    <w:rsid w:val="00B35363"/>
    <w:rsid w:val="00B357A7"/>
    <w:rsid w:val="00B47A4A"/>
    <w:rsid w:val="00B510D7"/>
    <w:rsid w:val="00B601D0"/>
    <w:rsid w:val="00B63C64"/>
    <w:rsid w:val="00B71BEB"/>
    <w:rsid w:val="00B7529B"/>
    <w:rsid w:val="00B81142"/>
    <w:rsid w:val="00B8231F"/>
    <w:rsid w:val="00B90C61"/>
    <w:rsid w:val="00B94BF7"/>
    <w:rsid w:val="00BB16D7"/>
    <w:rsid w:val="00BB2032"/>
    <w:rsid w:val="00BC21E4"/>
    <w:rsid w:val="00BC585A"/>
    <w:rsid w:val="00BE1704"/>
    <w:rsid w:val="00BE5EF8"/>
    <w:rsid w:val="00BF14F2"/>
    <w:rsid w:val="00BF1E67"/>
    <w:rsid w:val="00C04734"/>
    <w:rsid w:val="00C07DDB"/>
    <w:rsid w:val="00C11336"/>
    <w:rsid w:val="00C120EE"/>
    <w:rsid w:val="00C22275"/>
    <w:rsid w:val="00C2599B"/>
    <w:rsid w:val="00C25C69"/>
    <w:rsid w:val="00C458ED"/>
    <w:rsid w:val="00C46374"/>
    <w:rsid w:val="00C515FE"/>
    <w:rsid w:val="00C51C1C"/>
    <w:rsid w:val="00C67E34"/>
    <w:rsid w:val="00C73BD1"/>
    <w:rsid w:val="00C81F41"/>
    <w:rsid w:val="00C86A95"/>
    <w:rsid w:val="00C913A2"/>
    <w:rsid w:val="00C92B97"/>
    <w:rsid w:val="00CA3378"/>
    <w:rsid w:val="00CA3B95"/>
    <w:rsid w:val="00CA3CDB"/>
    <w:rsid w:val="00CA5D93"/>
    <w:rsid w:val="00CB1FD2"/>
    <w:rsid w:val="00CC35D2"/>
    <w:rsid w:val="00CC6F5E"/>
    <w:rsid w:val="00CE6A03"/>
    <w:rsid w:val="00CF324E"/>
    <w:rsid w:val="00CF4D00"/>
    <w:rsid w:val="00CF697E"/>
    <w:rsid w:val="00D006D3"/>
    <w:rsid w:val="00D175E7"/>
    <w:rsid w:val="00D228BF"/>
    <w:rsid w:val="00D32CE0"/>
    <w:rsid w:val="00D332A6"/>
    <w:rsid w:val="00D42175"/>
    <w:rsid w:val="00D44B35"/>
    <w:rsid w:val="00D44DBF"/>
    <w:rsid w:val="00D547B4"/>
    <w:rsid w:val="00D57915"/>
    <w:rsid w:val="00D61233"/>
    <w:rsid w:val="00D6494F"/>
    <w:rsid w:val="00D663C0"/>
    <w:rsid w:val="00D7420D"/>
    <w:rsid w:val="00D823BB"/>
    <w:rsid w:val="00D90614"/>
    <w:rsid w:val="00D94613"/>
    <w:rsid w:val="00D95A56"/>
    <w:rsid w:val="00DA3B3A"/>
    <w:rsid w:val="00DB69C4"/>
    <w:rsid w:val="00DB6C97"/>
    <w:rsid w:val="00DB7607"/>
    <w:rsid w:val="00DC0CF9"/>
    <w:rsid w:val="00DC35EE"/>
    <w:rsid w:val="00DC3CAA"/>
    <w:rsid w:val="00DE6CDF"/>
    <w:rsid w:val="00DE7963"/>
    <w:rsid w:val="00DF634C"/>
    <w:rsid w:val="00DF71CC"/>
    <w:rsid w:val="00E01076"/>
    <w:rsid w:val="00E10678"/>
    <w:rsid w:val="00E12D28"/>
    <w:rsid w:val="00E25463"/>
    <w:rsid w:val="00E37E74"/>
    <w:rsid w:val="00E422B3"/>
    <w:rsid w:val="00E74484"/>
    <w:rsid w:val="00E74A25"/>
    <w:rsid w:val="00E75BF7"/>
    <w:rsid w:val="00E77142"/>
    <w:rsid w:val="00E825FF"/>
    <w:rsid w:val="00E913C6"/>
    <w:rsid w:val="00E939F4"/>
    <w:rsid w:val="00E945B2"/>
    <w:rsid w:val="00EA0C8F"/>
    <w:rsid w:val="00EB0423"/>
    <w:rsid w:val="00ED4E8B"/>
    <w:rsid w:val="00ED6A5F"/>
    <w:rsid w:val="00EE0262"/>
    <w:rsid w:val="00EE07E2"/>
    <w:rsid w:val="00EE37F7"/>
    <w:rsid w:val="00EF23B4"/>
    <w:rsid w:val="00F00AD9"/>
    <w:rsid w:val="00F073A7"/>
    <w:rsid w:val="00F105D3"/>
    <w:rsid w:val="00F255A6"/>
    <w:rsid w:val="00F34E10"/>
    <w:rsid w:val="00F41823"/>
    <w:rsid w:val="00F424F9"/>
    <w:rsid w:val="00F44A57"/>
    <w:rsid w:val="00F5283A"/>
    <w:rsid w:val="00F63CBD"/>
    <w:rsid w:val="00F82E26"/>
    <w:rsid w:val="00F831DD"/>
    <w:rsid w:val="00F954CD"/>
    <w:rsid w:val="00FA6733"/>
    <w:rsid w:val="00FA6B9F"/>
    <w:rsid w:val="00FB221D"/>
    <w:rsid w:val="00FC27D8"/>
    <w:rsid w:val="00FC3F87"/>
    <w:rsid w:val="00FC42F2"/>
    <w:rsid w:val="00FD2046"/>
    <w:rsid w:val="00FD2A70"/>
    <w:rsid w:val="00FD7026"/>
    <w:rsid w:val="00FE0501"/>
    <w:rsid w:val="00FE08E3"/>
    <w:rsid w:val="00FE76B6"/>
    <w:rsid w:val="00FF2549"/>
    <w:rsid w:val="00FF2BDC"/>
    <w:rsid w:val="00FF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45AB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0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23E6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23E6C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rsid w:val="00741A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1A17"/>
    <w:rPr>
      <w:sz w:val="20"/>
      <w:szCs w:val="20"/>
    </w:rPr>
  </w:style>
  <w:style w:type="character" w:customStyle="1" w:styleId="CommentTextChar">
    <w:name w:val="Comment Text Char"/>
    <w:link w:val="CommentText"/>
    <w:rsid w:val="00741A17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741A17"/>
    <w:rPr>
      <w:b/>
      <w:bCs/>
    </w:rPr>
  </w:style>
  <w:style w:type="character" w:customStyle="1" w:styleId="CommentSubjectChar">
    <w:name w:val="Comment Subject Char"/>
    <w:link w:val="CommentSubject"/>
    <w:rsid w:val="00741A17"/>
    <w:rPr>
      <w:b/>
      <w:bCs/>
      <w:lang w:val="ru-RU" w:eastAsia="ru-RU"/>
    </w:rPr>
  </w:style>
  <w:style w:type="paragraph" w:styleId="NormalWeb">
    <w:name w:val="Normal (Web)"/>
    <w:basedOn w:val="Normal"/>
    <w:rsid w:val="005F54A4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D26806"/>
  </w:style>
  <w:style w:type="character" w:customStyle="1" w:styleId="apple-converted-space">
    <w:name w:val="apple-converted-space"/>
    <w:basedOn w:val="DefaultParagraphFont"/>
    <w:rsid w:val="00D26806"/>
  </w:style>
  <w:style w:type="paragraph" w:styleId="Header">
    <w:name w:val="header"/>
    <w:basedOn w:val="Normal"/>
    <w:link w:val="HeaderChar"/>
    <w:uiPriority w:val="99"/>
    <w:semiHidden/>
    <w:unhideWhenUsed/>
    <w:rsid w:val="00824F66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824F66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824F66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semiHidden/>
    <w:rsid w:val="00824F66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A2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6051D-3701-4F5D-9BFA-212F4A9B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სამაგისტრო პროგრამა/კურიკულუმი</vt:lpstr>
    </vt:vector>
  </TitlesOfParts>
  <Company>Grizli777</Company>
  <LinksUpToDate>false</LinksUpToDate>
  <CharactersWithSpaces>23705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სამაგისტრო პროგრამა/კურიკულუმი</dc:title>
  <dc:creator>User</dc:creator>
  <cp:lastModifiedBy>Elza Imnadze</cp:lastModifiedBy>
  <cp:revision>2</cp:revision>
  <cp:lastPrinted>2014-10-02T09:04:00Z</cp:lastPrinted>
  <dcterms:created xsi:type="dcterms:W3CDTF">2015-02-06T11:50:00Z</dcterms:created>
  <dcterms:modified xsi:type="dcterms:W3CDTF">2015-02-06T11:50:00Z</dcterms:modified>
</cp:coreProperties>
</file>